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17C" w:rsidRDefault="00DD1814">
      <w:pPr>
        <w:spacing w:line="480" w:lineRule="exact"/>
        <w:jc w:val="center"/>
        <w:rPr>
          <w:b/>
          <w:bCs/>
          <w:color w:val="000000"/>
          <w:sz w:val="32"/>
          <w:szCs w:val="32"/>
        </w:rPr>
      </w:pPr>
      <w:r w:rsidRPr="00DD1814">
        <w:rPr>
          <w:rFonts w:hint="eastAsia"/>
          <w:b/>
          <w:bCs/>
          <w:color w:val="000000"/>
          <w:sz w:val="32"/>
          <w:szCs w:val="32"/>
        </w:rPr>
        <w:t>物理学院</w:t>
      </w:r>
      <w:r w:rsidR="00A16C39">
        <w:rPr>
          <w:rFonts w:hint="eastAsia"/>
          <w:b/>
          <w:bCs/>
          <w:color w:val="000000"/>
          <w:sz w:val="32"/>
          <w:szCs w:val="32"/>
        </w:rPr>
        <w:t>制冷低温专业</w:t>
      </w:r>
      <w:r w:rsidRPr="00DD1814">
        <w:rPr>
          <w:rFonts w:hint="eastAsia"/>
          <w:b/>
          <w:bCs/>
          <w:color w:val="000000"/>
          <w:sz w:val="32"/>
          <w:szCs w:val="32"/>
        </w:rPr>
        <w:t>研究生培养方案</w:t>
      </w:r>
    </w:p>
    <w:p w:rsidR="002B517C" w:rsidRDefault="002B517C">
      <w:pPr>
        <w:widowControl/>
        <w:spacing w:line="480" w:lineRule="exact"/>
        <w:ind w:firstLine="420"/>
        <w:jc w:val="left"/>
        <w:rPr>
          <w:rFonts w:ascii="宋体" w:hAnsi="宋体"/>
          <w:color w:val="000000"/>
          <w:sz w:val="24"/>
        </w:rPr>
      </w:pPr>
    </w:p>
    <w:p w:rsidR="002B517C" w:rsidRDefault="00DD1814">
      <w:pPr>
        <w:widowControl/>
        <w:spacing w:line="480" w:lineRule="exact"/>
        <w:ind w:firstLine="420"/>
        <w:jc w:val="left"/>
        <w:rPr>
          <w:rFonts w:ascii="宋体" w:hAnsi="宋体"/>
          <w:color w:val="000000"/>
          <w:sz w:val="24"/>
        </w:rPr>
      </w:pPr>
      <w:r w:rsidRPr="00DD1814">
        <w:rPr>
          <w:rFonts w:ascii="宋体" w:hAnsi="宋体" w:hint="eastAsia"/>
          <w:color w:val="000000"/>
          <w:sz w:val="24"/>
        </w:rPr>
        <w:t>研究生课程建设直接关系</w:t>
      </w:r>
      <w:r w:rsidR="004B5E5A">
        <w:rPr>
          <w:rFonts w:ascii="宋体" w:hAnsi="宋体" w:hint="eastAsia"/>
          <w:color w:val="000000"/>
          <w:sz w:val="24"/>
        </w:rPr>
        <w:t>到学</w:t>
      </w:r>
      <w:r w:rsidRPr="00DD1814">
        <w:rPr>
          <w:rFonts w:ascii="宋体" w:hAnsi="宋体" w:hint="eastAsia"/>
          <w:color w:val="000000"/>
          <w:sz w:val="24"/>
        </w:rPr>
        <w:t>生基础知识的拓宽、解决实际问题能力的培养以及学位论文的质量。物理学院旨在培养有扎实物理学基础知识、在物理学及相关领域有在国内乃至国际最高水平基础和应用基础研究能力的研究型人才，</w:t>
      </w:r>
      <w:r w:rsidR="007915FC">
        <w:rPr>
          <w:rFonts w:ascii="宋体" w:hAnsi="宋体" w:hint="eastAsia"/>
          <w:color w:val="000000"/>
          <w:sz w:val="24"/>
        </w:rPr>
        <w:t>其中</w:t>
      </w:r>
      <w:r w:rsidRPr="00DD1814">
        <w:rPr>
          <w:rFonts w:ascii="宋体" w:hAnsi="宋体" w:hint="eastAsia"/>
          <w:color w:val="000000"/>
          <w:sz w:val="24"/>
        </w:rPr>
        <w:t>使近</w:t>
      </w:r>
      <w:r w:rsidRPr="00DD1814">
        <w:rPr>
          <w:rFonts w:ascii="宋体" w:hAnsi="宋体"/>
          <w:color w:val="000000"/>
          <w:sz w:val="24"/>
        </w:rPr>
        <w:t>1/3的学生在物理学及相关领域成为具有独立创新、创业能力的应用开发型人才。为了实现这一培养目标，课程教学在研究生培养中占有重要的地位，具有举足轻重的作用。</w:t>
      </w:r>
    </w:p>
    <w:p w:rsidR="00E43FAB" w:rsidRPr="00D55F9F" w:rsidRDefault="00DD1814" w:rsidP="00E43FAB">
      <w:pPr>
        <w:widowControl/>
        <w:spacing w:line="480" w:lineRule="exact"/>
        <w:ind w:firstLine="420"/>
        <w:jc w:val="left"/>
        <w:rPr>
          <w:rFonts w:ascii="宋体" w:hAnsi="宋体"/>
          <w:color w:val="000000"/>
          <w:sz w:val="24"/>
        </w:rPr>
      </w:pPr>
      <w:r w:rsidRPr="00DD1814">
        <w:rPr>
          <w:rFonts w:ascii="宋体" w:hAnsi="宋体" w:hint="eastAsia"/>
          <w:color w:val="000000"/>
          <w:sz w:val="24"/>
        </w:rPr>
        <w:t>硕士研究生实行学分制，一般为</w:t>
      </w:r>
      <w:r w:rsidRPr="00DD1814">
        <w:rPr>
          <w:rFonts w:ascii="宋体" w:hAnsi="宋体"/>
          <w:color w:val="000000"/>
          <w:sz w:val="24"/>
        </w:rPr>
        <w:t>32个学分，非本学科及同等学力入学者为36个学分。</w:t>
      </w:r>
      <w:r w:rsidRPr="00DD1814">
        <w:rPr>
          <w:rFonts w:ascii="宋体" w:hAnsi="宋体" w:hint="eastAsia"/>
          <w:color w:val="000000"/>
          <w:sz w:val="24"/>
        </w:rPr>
        <w:t>在培养方案中列出了各个专业的课程设置，其中</w:t>
      </w:r>
      <w:r w:rsidRPr="00DD1814">
        <w:rPr>
          <w:rFonts w:ascii="宋体" w:hAnsi="宋体"/>
          <w:color w:val="000000"/>
          <w:sz w:val="24"/>
        </w:rPr>
        <w:t>A、B类课程是必修课；C、D类课程是各专业的学位课程。每位硕士研究生须在完成本专业规定的B类必修课程的基础上，选修完成4门C类或D类本专业课程，对修满3门B类课程的研究生，可选修完成3门C或D类本专业课程。其它课程可根据本人需要在其它专业课程中选修，其中导师所授课程限一门。</w:t>
      </w:r>
      <w:r w:rsidR="00E43FAB" w:rsidRPr="00ED16A4">
        <w:rPr>
          <w:rFonts w:ascii="宋体" w:hAnsi="宋体" w:hint="eastAsia"/>
          <w:sz w:val="24"/>
        </w:rPr>
        <w:t>研究</w:t>
      </w:r>
      <w:r w:rsidR="00E43FAB">
        <w:rPr>
          <w:rFonts w:ascii="宋体" w:hAnsi="宋体" w:hint="eastAsia"/>
          <w:sz w:val="24"/>
        </w:rPr>
        <w:t>生必须</w:t>
      </w:r>
      <w:r w:rsidR="00E43FAB" w:rsidRPr="00ED16A4">
        <w:rPr>
          <w:rFonts w:ascii="宋体" w:hAnsi="宋体" w:hint="eastAsia"/>
          <w:sz w:val="24"/>
        </w:rPr>
        <w:t>参加</w:t>
      </w:r>
      <w:r w:rsidR="00E43FAB">
        <w:rPr>
          <w:rFonts w:ascii="宋体" w:hAnsi="宋体" w:hint="eastAsia"/>
          <w:sz w:val="24"/>
        </w:rPr>
        <w:t>至少一学期的</w:t>
      </w:r>
      <w:r w:rsidR="00E43FAB" w:rsidRPr="00ED16A4">
        <w:rPr>
          <w:rFonts w:ascii="宋体" w:hAnsi="宋体" w:hint="eastAsia"/>
          <w:sz w:val="24"/>
        </w:rPr>
        <w:t>教学实习（</w:t>
      </w:r>
      <w:r w:rsidR="00E43FAB" w:rsidRPr="00ED16A4">
        <w:rPr>
          <w:rFonts w:ascii="宋体" w:hAnsi="宋体"/>
          <w:sz w:val="24"/>
        </w:rPr>
        <w:t>1学分</w:t>
      </w:r>
      <w:r w:rsidR="00E43FAB" w:rsidRPr="00ED16A4">
        <w:rPr>
          <w:rFonts w:ascii="宋体" w:hAnsi="宋体" w:hint="eastAsia"/>
          <w:sz w:val="24"/>
        </w:rPr>
        <w:t>）。</w:t>
      </w:r>
    </w:p>
    <w:p w:rsidR="002B517C" w:rsidRDefault="002B517C" w:rsidP="00E43FAB">
      <w:pPr>
        <w:spacing w:line="480" w:lineRule="exact"/>
        <w:ind w:firstLine="420"/>
        <w:rPr>
          <w:color w:val="000000"/>
          <w:sz w:val="24"/>
        </w:rPr>
      </w:pPr>
    </w:p>
    <w:p w:rsidR="002B517C" w:rsidRDefault="00DD1814">
      <w:pPr>
        <w:spacing w:line="480" w:lineRule="exact"/>
        <w:jc w:val="center"/>
        <w:rPr>
          <w:rFonts w:ascii="黑体" w:eastAsia="黑体"/>
          <w:b/>
          <w:bCs/>
          <w:color w:val="000000"/>
          <w:sz w:val="24"/>
        </w:rPr>
      </w:pPr>
      <w:r w:rsidRPr="00DD1814">
        <w:rPr>
          <w:rFonts w:ascii="黑体" w:eastAsia="黑体" w:hint="eastAsia"/>
          <w:b/>
          <w:bCs/>
          <w:color w:val="000000"/>
          <w:sz w:val="24"/>
        </w:rPr>
        <w:t>制冷及低温工程专业(080705)硕士研究生培养方案</w:t>
      </w:r>
    </w:p>
    <w:p w:rsidR="002B517C" w:rsidRDefault="002B517C">
      <w:pPr>
        <w:spacing w:line="480" w:lineRule="exact"/>
        <w:rPr>
          <w:color w:val="000000"/>
          <w:sz w:val="24"/>
        </w:rPr>
      </w:pPr>
    </w:p>
    <w:p w:rsidR="002B517C" w:rsidRDefault="00DD1814">
      <w:pPr>
        <w:spacing w:line="480" w:lineRule="exact"/>
        <w:rPr>
          <w:rFonts w:eastAsia="黑体"/>
          <w:color w:val="000000"/>
          <w:sz w:val="24"/>
        </w:rPr>
      </w:pPr>
      <w:r>
        <w:rPr>
          <w:rFonts w:eastAsia="黑体" w:hint="eastAsia"/>
          <w:color w:val="000000"/>
          <w:sz w:val="24"/>
        </w:rPr>
        <w:t>－、培养目标</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培养我国建设需要，有较高思想觉悟，热爱祖国，品德优良，具备严谨科学态度和良好学风，适应面向二十一世纪的德、智、体全面发展的制冷及低温工程专业人才。</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掌握制冷及低温工程专业的系统理论知识和具有基本研究能力，了解本领域的研究动态，能独立开展与本学科有关的研究和教学工作。学位论文应具有一定的创新性或应用前景。</w:t>
      </w:r>
    </w:p>
    <w:p w:rsidR="002B517C" w:rsidRDefault="00DD1814">
      <w:pPr>
        <w:spacing w:line="480" w:lineRule="exact"/>
        <w:rPr>
          <w:color w:val="000000"/>
          <w:sz w:val="24"/>
        </w:rPr>
      </w:pPr>
      <w:r w:rsidRPr="00DD1814">
        <w:rPr>
          <w:color w:val="000000"/>
          <w:sz w:val="24"/>
        </w:rPr>
        <w:t xml:space="preserve">   </w:t>
      </w:r>
    </w:p>
    <w:p w:rsidR="002B517C" w:rsidRDefault="00DD1814">
      <w:pPr>
        <w:spacing w:line="480" w:lineRule="exact"/>
        <w:rPr>
          <w:rFonts w:eastAsia="黑体"/>
          <w:color w:val="000000"/>
          <w:sz w:val="24"/>
        </w:rPr>
      </w:pPr>
      <w:r>
        <w:rPr>
          <w:rFonts w:eastAsia="黑体" w:hint="eastAsia"/>
          <w:color w:val="000000"/>
          <w:sz w:val="24"/>
        </w:rPr>
        <w:t>二、研究方向</w:t>
      </w:r>
    </w:p>
    <w:p w:rsidR="002B517C" w:rsidRDefault="00DD1814" w:rsidP="001543CC">
      <w:pPr>
        <w:pStyle w:val="a3"/>
        <w:spacing w:before="0" w:after="0" w:line="480" w:lineRule="exact"/>
        <w:ind w:firstLineChars="100" w:firstLine="240"/>
        <w:rPr>
          <w:rFonts w:hAnsi="宋体"/>
          <w:color w:val="000000"/>
          <w:sz w:val="24"/>
          <w:szCs w:val="24"/>
        </w:rPr>
      </w:pPr>
      <w:r w:rsidRPr="00DD1814">
        <w:rPr>
          <w:color w:val="000000"/>
          <w:sz w:val="24"/>
          <w:szCs w:val="24"/>
        </w:rPr>
        <w:t xml:space="preserve">    </w:t>
      </w:r>
      <w:r w:rsidRPr="00DD1814">
        <w:rPr>
          <w:rFonts w:hAnsi="宋体" w:hint="eastAsia"/>
          <w:color w:val="000000"/>
          <w:sz w:val="24"/>
          <w:szCs w:val="24"/>
        </w:rPr>
        <w:t>制冷及低温工程学科涉及到物理、材料、能源及智能控制等相关学科的知识。本专业主要培养有较好物理学基础、具有新型制冷与低温技术研究能力的人</w:t>
      </w:r>
      <w:r w:rsidRPr="00DD1814">
        <w:rPr>
          <w:rFonts w:hAnsi="宋体" w:hint="eastAsia"/>
          <w:color w:val="000000"/>
          <w:sz w:val="24"/>
          <w:szCs w:val="24"/>
        </w:rPr>
        <w:lastRenderedPageBreak/>
        <w:t>才和从事高新技术创新研究的高层次应用型人才。</w:t>
      </w:r>
    </w:p>
    <w:p w:rsidR="002B517C" w:rsidRDefault="00DD1814">
      <w:pPr>
        <w:pStyle w:val="a3"/>
        <w:spacing w:before="0" w:after="0" w:line="480" w:lineRule="exact"/>
        <w:ind w:firstLine="420"/>
        <w:rPr>
          <w:rFonts w:hAnsi="宋体"/>
          <w:color w:val="000000"/>
          <w:sz w:val="24"/>
          <w:szCs w:val="24"/>
        </w:rPr>
      </w:pPr>
      <w:r w:rsidRPr="00DD1814">
        <w:rPr>
          <w:rFonts w:hAnsi="宋体" w:hint="eastAsia"/>
          <w:color w:val="000000"/>
          <w:sz w:val="24"/>
          <w:szCs w:val="24"/>
        </w:rPr>
        <w:t>本专业的主要研究方向有：</w:t>
      </w:r>
    </w:p>
    <w:p w:rsidR="002B517C" w:rsidRDefault="00DD1814">
      <w:pPr>
        <w:pStyle w:val="a3"/>
        <w:spacing w:before="0" w:after="0" w:line="480" w:lineRule="exact"/>
        <w:ind w:firstLine="420"/>
        <w:rPr>
          <w:rFonts w:hAnsi="宋体"/>
          <w:color w:val="000000"/>
          <w:sz w:val="24"/>
          <w:szCs w:val="24"/>
        </w:rPr>
      </w:pPr>
      <w:r w:rsidRPr="00DD1814">
        <w:rPr>
          <w:rFonts w:hAnsi="宋体" w:hint="eastAsia"/>
          <w:color w:val="000000"/>
          <w:sz w:val="24"/>
          <w:szCs w:val="24"/>
        </w:rPr>
        <w:t>（</w:t>
      </w:r>
      <w:r w:rsidRPr="00DD1814">
        <w:rPr>
          <w:rFonts w:hAnsi="宋体"/>
          <w:color w:val="000000"/>
          <w:sz w:val="24"/>
          <w:szCs w:val="24"/>
        </w:rPr>
        <w:t xml:space="preserve">1）新型制冷低温技术 </w:t>
      </w:r>
    </w:p>
    <w:p w:rsidR="002B517C" w:rsidRDefault="00DD1814">
      <w:pPr>
        <w:pStyle w:val="a3"/>
        <w:spacing w:before="0" w:after="0" w:line="480" w:lineRule="exact"/>
        <w:ind w:firstLine="420"/>
        <w:rPr>
          <w:rFonts w:hAnsi="宋体"/>
          <w:color w:val="000000"/>
          <w:sz w:val="24"/>
          <w:szCs w:val="24"/>
        </w:rPr>
      </w:pPr>
      <w:r w:rsidRPr="00DD1814">
        <w:rPr>
          <w:rFonts w:hAnsi="宋体" w:hint="eastAsia"/>
          <w:color w:val="000000"/>
          <w:sz w:val="24"/>
          <w:szCs w:val="24"/>
        </w:rPr>
        <w:t>（</w:t>
      </w:r>
      <w:r w:rsidRPr="00DD1814">
        <w:rPr>
          <w:rFonts w:hAnsi="宋体"/>
          <w:color w:val="000000"/>
          <w:sz w:val="24"/>
          <w:szCs w:val="24"/>
        </w:rPr>
        <w:t>2）制冷低温材料的热物理特性</w:t>
      </w:r>
    </w:p>
    <w:p w:rsidR="002B517C" w:rsidRDefault="00DD1814">
      <w:pPr>
        <w:pStyle w:val="a3"/>
        <w:spacing w:before="0" w:after="0" w:line="480" w:lineRule="exact"/>
        <w:ind w:firstLine="420"/>
        <w:rPr>
          <w:rFonts w:hAnsi="宋体"/>
          <w:color w:val="000000"/>
          <w:sz w:val="24"/>
          <w:szCs w:val="24"/>
        </w:rPr>
      </w:pPr>
      <w:r w:rsidRPr="00DD1814">
        <w:rPr>
          <w:rFonts w:hAnsi="宋体" w:hint="eastAsia"/>
          <w:color w:val="000000"/>
          <w:sz w:val="24"/>
          <w:szCs w:val="24"/>
        </w:rPr>
        <w:t>（</w:t>
      </w:r>
      <w:r w:rsidRPr="00DD1814">
        <w:rPr>
          <w:rFonts w:hAnsi="宋体"/>
          <w:color w:val="000000"/>
          <w:sz w:val="24"/>
          <w:szCs w:val="24"/>
        </w:rPr>
        <w:t>3</w:t>
      </w:r>
      <w:r w:rsidRPr="00DD1814">
        <w:rPr>
          <w:rFonts w:hAnsi="宋体" w:hint="eastAsia"/>
          <w:color w:val="000000"/>
          <w:sz w:val="24"/>
          <w:szCs w:val="24"/>
        </w:rPr>
        <w:t>）制冷低温流体传热、传质特性</w:t>
      </w:r>
    </w:p>
    <w:p w:rsidR="002B517C" w:rsidRDefault="00DD1814">
      <w:pPr>
        <w:pStyle w:val="a3"/>
        <w:spacing w:before="0" w:after="0" w:line="480" w:lineRule="exact"/>
        <w:ind w:firstLine="420"/>
        <w:rPr>
          <w:rFonts w:hAnsi="宋体"/>
          <w:color w:val="000000"/>
          <w:sz w:val="24"/>
          <w:szCs w:val="24"/>
        </w:rPr>
      </w:pPr>
      <w:r w:rsidRPr="00DD1814">
        <w:rPr>
          <w:rFonts w:hAnsi="宋体" w:hint="eastAsia"/>
          <w:color w:val="000000"/>
          <w:sz w:val="24"/>
          <w:szCs w:val="24"/>
        </w:rPr>
        <w:t>（</w:t>
      </w:r>
      <w:r w:rsidRPr="00DD1814">
        <w:rPr>
          <w:rFonts w:hAnsi="宋体"/>
          <w:color w:val="000000"/>
          <w:sz w:val="24"/>
          <w:szCs w:val="24"/>
        </w:rPr>
        <w:t>4）复合相变蓄能材料与蓄能技术</w:t>
      </w:r>
    </w:p>
    <w:p w:rsidR="002B517C" w:rsidRDefault="00DD1814">
      <w:pPr>
        <w:pStyle w:val="a3"/>
        <w:spacing w:before="0" w:after="0" w:line="480" w:lineRule="exact"/>
        <w:ind w:firstLine="420"/>
        <w:rPr>
          <w:rFonts w:hAnsi="宋体"/>
          <w:color w:val="000000"/>
          <w:sz w:val="24"/>
          <w:szCs w:val="24"/>
        </w:rPr>
      </w:pPr>
      <w:r w:rsidRPr="00DD1814">
        <w:rPr>
          <w:rFonts w:hAnsi="宋体" w:hint="eastAsia"/>
          <w:color w:val="000000"/>
          <w:sz w:val="24"/>
          <w:szCs w:val="24"/>
        </w:rPr>
        <w:t>（</w:t>
      </w:r>
      <w:r w:rsidRPr="00DD1814">
        <w:rPr>
          <w:rFonts w:hAnsi="宋体"/>
          <w:color w:val="000000"/>
          <w:sz w:val="24"/>
          <w:szCs w:val="24"/>
        </w:rPr>
        <w:t>5）室温磁制冷材料与磁制冷技术</w:t>
      </w:r>
    </w:p>
    <w:p w:rsidR="002B517C" w:rsidRDefault="002B517C">
      <w:pPr>
        <w:pStyle w:val="a3"/>
        <w:spacing w:before="0" w:after="0" w:line="480" w:lineRule="exact"/>
        <w:ind w:firstLine="420"/>
        <w:rPr>
          <w:color w:val="000000"/>
          <w:sz w:val="24"/>
          <w:szCs w:val="24"/>
        </w:rPr>
      </w:pPr>
    </w:p>
    <w:p w:rsidR="002B517C" w:rsidRDefault="00DD1814">
      <w:pPr>
        <w:spacing w:line="480" w:lineRule="exact"/>
        <w:rPr>
          <w:b/>
          <w:bCs/>
          <w:color w:val="000000"/>
          <w:sz w:val="24"/>
        </w:rPr>
      </w:pPr>
      <w:r w:rsidRPr="00DD1814">
        <w:rPr>
          <w:rFonts w:hint="eastAsia"/>
          <w:b/>
          <w:bCs/>
          <w:color w:val="000000"/>
          <w:sz w:val="24"/>
        </w:rPr>
        <w:t>三、招生对象</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符合报名资格，参加全国硕士研究生统一考试合格，再经面试合格者。</w:t>
      </w:r>
    </w:p>
    <w:p w:rsidR="002B517C" w:rsidRDefault="00DD1814">
      <w:pPr>
        <w:spacing w:line="480" w:lineRule="exact"/>
        <w:rPr>
          <w:color w:val="000000"/>
          <w:sz w:val="24"/>
        </w:rPr>
      </w:pPr>
      <w:r w:rsidRPr="00DD1814">
        <w:rPr>
          <w:color w:val="000000"/>
          <w:sz w:val="24"/>
        </w:rPr>
        <w:t xml:space="preserve">   </w:t>
      </w:r>
    </w:p>
    <w:p w:rsidR="002B517C" w:rsidRDefault="00DD1814">
      <w:pPr>
        <w:spacing w:line="480" w:lineRule="exact"/>
        <w:rPr>
          <w:b/>
          <w:bCs/>
          <w:color w:val="000000"/>
          <w:sz w:val="24"/>
        </w:rPr>
      </w:pPr>
      <w:r w:rsidRPr="00DD1814">
        <w:rPr>
          <w:rFonts w:hint="eastAsia"/>
          <w:b/>
          <w:bCs/>
          <w:color w:val="000000"/>
          <w:sz w:val="24"/>
        </w:rPr>
        <w:t>四、学习年限</w:t>
      </w:r>
    </w:p>
    <w:p w:rsidR="002B517C" w:rsidRDefault="00DD1814">
      <w:pPr>
        <w:spacing w:line="480" w:lineRule="exact"/>
        <w:ind w:left="420"/>
        <w:rPr>
          <w:color w:val="000000"/>
          <w:sz w:val="24"/>
        </w:rPr>
      </w:pPr>
      <w:r w:rsidRPr="00DD1814">
        <w:rPr>
          <w:rFonts w:hint="eastAsia"/>
          <w:color w:val="000000"/>
          <w:sz w:val="24"/>
        </w:rPr>
        <w:t>硕士研究生：</w:t>
      </w:r>
      <w:r w:rsidR="00724123">
        <w:rPr>
          <w:rFonts w:hint="eastAsia"/>
          <w:color w:val="000000"/>
          <w:sz w:val="24"/>
        </w:rPr>
        <w:t>基本学制</w:t>
      </w:r>
      <w:r w:rsidRPr="00DD1814">
        <w:rPr>
          <w:rFonts w:hint="eastAsia"/>
          <w:color w:val="000000"/>
          <w:sz w:val="24"/>
        </w:rPr>
        <w:t>三年</w:t>
      </w:r>
      <w:r w:rsidR="00724123">
        <w:rPr>
          <w:rFonts w:hint="eastAsia"/>
          <w:color w:val="000000"/>
          <w:sz w:val="24"/>
        </w:rPr>
        <w:t>，最长可延至</w:t>
      </w:r>
      <w:r w:rsidR="00460893">
        <w:rPr>
          <w:rFonts w:hint="eastAsia"/>
          <w:color w:val="000000"/>
          <w:sz w:val="24"/>
        </w:rPr>
        <w:t>四</w:t>
      </w:r>
      <w:r w:rsidR="00724123">
        <w:rPr>
          <w:rFonts w:hint="eastAsia"/>
          <w:color w:val="000000"/>
          <w:sz w:val="24"/>
        </w:rPr>
        <w:t>年。</w:t>
      </w:r>
    </w:p>
    <w:p w:rsidR="002B517C" w:rsidRDefault="002B517C">
      <w:pPr>
        <w:spacing w:line="480" w:lineRule="exact"/>
        <w:ind w:firstLine="435"/>
        <w:rPr>
          <w:color w:val="000000"/>
          <w:sz w:val="24"/>
        </w:rPr>
      </w:pPr>
    </w:p>
    <w:p w:rsidR="002B517C" w:rsidRDefault="00DD1814">
      <w:pPr>
        <w:spacing w:line="480" w:lineRule="exact"/>
        <w:rPr>
          <w:rFonts w:eastAsia="黑体"/>
          <w:color w:val="000000"/>
          <w:sz w:val="24"/>
        </w:rPr>
      </w:pPr>
      <w:r>
        <w:rPr>
          <w:rFonts w:eastAsia="黑体" w:hint="eastAsia"/>
          <w:color w:val="000000"/>
          <w:sz w:val="24"/>
        </w:rPr>
        <w:t>五、课程设置</w:t>
      </w:r>
    </w:p>
    <w:p w:rsidR="002B517C" w:rsidRDefault="00DD1814">
      <w:pPr>
        <w:spacing w:line="480" w:lineRule="exact"/>
        <w:rPr>
          <w:sz w:val="24"/>
        </w:rPr>
      </w:pPr>
      <w:r w:rsidRPr="00DD1814">
        <w:rPr>
          <w:color w:val="000000"/>
          <w:sz w:val="24"/>
        </w:rPr>
        <w:t xml:space="preserve">      </w:t>
      </w:r>
      <w:r w:rsidRPr="00DD1814">
        <w:rPr>
          <w:b/>
          <w:bCs/>
          <w:sz w:val="24"/>
        </w:rPr>
        <w:t>A</w:t>
      </w:r>
      <w:r w:rsidRPr="00DD1814">
        <w:rPr>
          <w:rFonts w:cs="宋体" w:hint="eastAsia"/>
          <w:b/>
          <w:bCs/>
          <w:sz w:val="24"/>
        </w:rPr>
        <w:t>类</w:t>
      </w:r>
      <w:r w:rsidRPr="00DD1814">
        <w:rPr>
          <w:rFonts w:cs="宋体" w:hint="eastAsia"/>
          <w:sz w:val="24"/>
        </w:rPr>
        <w:t>：</w:t>
      </w:r>
      <w:r w:rsidRPr="00DD1814">
        <w:rPr>
          <w:rFonts w:ascii="宋体" w:hAnsi="宋体" w:cs="宋体" w:hint="eastAsia"/>
          <w:sz w:val="24"/>
        </w:rPr>
        <w:t>（中国特色社会主义理论与实践和</w:t>
      </w:r>
      <w:r w:rsidR="00C83ACD">
        <w:rPr>
          <w:rFonts w:ascii="宋体" w:hAnsi="宋体" w:cs="宋体" w:hint="eastAsia"/>
          <w:sz w:val="24"/>
        </w:rPr>
        <w:t>硕士生英语</w:t>
      </w:r>
      <w:r w:rsidRPr="00DD1814">
        <w:rPr>
          <w:rFonts w:ascii="宋体" w:hAnsi="宋体" w:cs="宋体" w:hint="eastAsia"/>
          <w:sz w:val="24"/>
        </w:rPr>
        <w:t>必选，其他三门任选一门）</w:t>
      </w:r>
    </w:p>
    <w:p w:rsidR="002B517C" w:rsidRDefault="00DD1814" w:rsidP="001543CC">
      <w:pPr>
        <w:spacing w:line="480" w:lineRule="exact"/>
        <w:ind w:firstLineChars="600" w:firstLine="1440"/>
        <w:jc w:val="left"/>
        <w:rPr>
          <w:rFonts w:ascii="宋体"/>
          <w:sz w:val="24"/>
        </w:rPr>
      </w:pPr>
      <w:r w:rsidRPr="00DD1814">
        <w:rPr>
          <w:rFonts w:ascii="宋体" w:hAnsi="宋体" w:cs="宋体" w:hint="eastAsia"/>
          <w:sz w:val="24"/>
        </w:rPr>
        <w:t>中国特色社会主义理论与实践研究</w:t>
      </w:r>
      <w:r w:rsidRPr="00DD1814">
        <w:rPr>
          <w:rFonts w:ascii="宋体" w:hAnsi="宋体" w:cs="宋体"/>
          <w:sz w:val="24"/>
        </w:rPr>
        <w:t xml:space="preserve">  </w:t>
      </w:r>
      <w:r w:rsidRPr="00DD1814">
        <w:rPr>
          <w:rFonts w:ascii="宋体"/>
          <w:sz w:val="24"/>
        </w:rPr>
        <w:t xml:space="preserve">    </w:t>
      </w:r>
      <w:r w:rsidRPr="00DD1814">
        <w:rPr>
          <w:rFonts w:ascii="宋体" w:hAnsi="宋体" w:cs="宋体" w:hint="eastAsia"/>
          <w:sz w:val="24"/>
        </w:rPr>
        <w:t>（</w:t>
      </w:r>
      <w:r w:rsidRPr="00DD1814">
        <w:rPr>
          <w:rFonts w:ascii="宋体" w:hAnsi="宋体" w:cs="宋体"/>
          <w:sz w:val="24"/>
        </w:rPr>
        <w:t>2学分）</w:t>
      </w:r>
    </w:p>
    <w:p w:rsidR="002B517C" w:rsidRDefault="00DD1814" w:rsidP="001543CC">
      <w:pPr>
        <w:spacing w:line="480" w:lineRule="exact"/>
        <w:ind w:firstLineChars="600" w:firstLine="1440"/>
        <w:jc w:val="left"/>
        <w:rPr>
          <w:rFonts w:ascii="宋体"/>
          <w:sz w:val="24"/>
        </w:rPr>
      </w:pPr>
      <w:r w:rsidRPr="00DD1814">
        <w:rPr>
          <w:rFonts w:ascii="宋体" w:hAnsi="宋体" w:cs="宋体" w:hint="eastAsia"/>
          <w:sz w:val="24"/>
        </w:rPr>
        <w:t>自然辩证法概论</w:t>
      </w:r>
      <w:r w:rsidRPr="00DD1814">
        <w:rPr>
          <w:rFonts w:ascii="宋体"/>
          <w:sz w:val="24"/>
        </w:rPr>
        <w:tab/>
      </w:r>
      <w:r w:rsidRPr="00DD1814">
        <w:rPr>
          <w:rFonts w:ascii="宋体"/>
          <w:sz w:val="24"/>
        </w:rPr>
        <w:tab/>
      </w:r>
      <w:r w:rsidRPr="00DD1814">
        <w:rPr>
          <w:rFonts w:ascii="宋体"/>
          <w:sz w:val="24"/>
        </w:rPr>
        <w:tab/>
      </w:r>
      <w:r w:rsidRPr="00DD1814">
        <w:rPr>
          <w:rFonts w:ascii="宋体"/>
          <w:sz w:val="24"/>
        </w:rPr>
        <w:tab/>
      </w:r>
      <w:r w:rsidRPr="00DD1814">
        <w:rPr>
          <w:rFonts w:ascii="宋体"/>
          <w:sz w:val="24"/>
        </w:rPr>
        <w:tab/>
      </w:r>
      <w:r w:rsidRPr="00DD1814">
        <w:rPr>
          <w:rFonts w:ascii="宋体"/>
          <w:sz w:val="24"/>
        </w:rPr>
        <w:tab/>
      </w:r>
      <w:r w:rsidR="00817CAB">
        <w:rPr>
          <w:rFonts w:ascii="宋体" w:hint="eastAsia"/>
          <w:sz w:val="24"/>
        </w:rPr>
        <w:t xml:space="preserve">  </w:t>
      </w:r>
      <w:r w:rsidRPr="00DD1814">
        <w:rPr>
          <w:rFonts w:ascii="宋体" w:hAnsi="宋体" w:cs="宋体" w:hint="eastAsia"/>
          <w:sz w:val="24"/>
        </w:rPr>
        <w:t>（</w:t>
      </w:r>
      <w:r w:rsidRPr="00DD1814">
        <w:rPr>
          <w:rFonts w:ascii="宋体" w:hAnsi="宋体" w:cs="宋体"/>
          <w:sz w:val="24"/>
        </w:rPr>
        <w:t>1学分）</w:t>
      </w:r>
    </w:p>
    <w:p w:rsidR="002B517C" w:rsidRDefault="00DD1814" w:rsidP="001543CC">
      <w:pPr>
        <w:spacing w:line="480" w:lineRule="exact"/>
        <w:ind w:firstLineChars="600" w:firstLine="1440"/>
        <w:jc w:val="left"/>
        <w:rPr>
          <w:rFonts w:ascii="宋体"/>
          <w:sz w:val="24"/>
        </w:rPr>
      </w:pPr>
      <w:r w:rsidRPr="00DD1814">
        <w:rPr>
          <w:rFonts w:ascii="宋体" w:hAnsi="宋体" w:cs="宋体" w:hint="eastAsia"/>
          <w:sz w:val="24"/>
        </w:rPr>
        <w:t>马克思主义与社会科学方法论</w:t>
      </w:r>
      <w:r w:rsidRPr="00DD1814">
        <w:rPr>
          <w:rFonts w:ascii="宋体"/>
          <w:sz w:val="24"/>
        </w:rPr>
        <w:tab/>
      </w:r>
      <w:r w:rsidRPr="00DD1814">
        <w:rPr>
          <w:rFonts w:ascii="宋体"/>
          <w:sz w:val="24"/>
        </w:rPr>
        <w:tab/>
      </w:r>
      <w:r w:rsidRPr="00DD1814">
        <w:rPr>
          <w:rFonts w:ascii="宋体"/>
          <w:sz w:val="24"/>
        </w:rPr>
        <w:tab/>
      </w:r>
      <w:r w:rsidR="00817CAB">
        <w:rPr>
          <w:rFonts w:ascii="宋体" w:hint="eastAsia"/>
          <w:sz w:val="24"/>
        </w:rPr>
        <w:t xml:space="preserve">  </w:t>
      </w:r>
      <w:r w:rsidRPr="00DD1814">
        <w:rPr>
          <w:rFonts w:ascii="宋体" w:hAnsi="宋体" w:cs="宋体" w:hint="eastAsia"/>
          <w:sz w:val="24"/>
        </w:rPr>
        <w:t>（</w:t>
      </w:r>
      <w:r w:rsidRPr="00DD1814">
        <w:rPr>
          <w:rFonts w:ascii="宋体" w:hAnsi="宋体" w:cs="宋体"/>
          <w:sz w:val="24"/>
        </w:rPr>
        <w:t>1学分）</w:t>
      </w:r>
    </w:p>
    <w:p w:rsidR="002B517C" w:rsidRDefault="00DD1814" w:rsidP="001543CC">
      <w:pPr>
        <w:spacing w:line="480" w:lineRule="exact"/>
        <w:ind w:firstLineChars="600" w:firstLine="1440"/>
        <w:jc w:val="left"/>
        <w:rPr>
          <w:rFonts w:ascii="宋体"/>
          <w:sz w:val="24"/>
        </w:rPr>
      </w:pPr>
      <w:r w:rsidRPr="00DD1814">
        <w:rPr>
          <w:rFonts w:ascii="宋体" w:hAnsi="宋体" w:cs="宋体" w:hint="eastAsia"/>
          <w:sz w:val="24"/>
        </w:rPr>
        <w:t>马克思主义原著选读</w:t>
      </w:r>
      <w:r w:rsidRPr="00DD1814">
        <w:rPr>
          <w:rFonts w:ascii="宋体" w:hAnsi="宋体" w:cs="宋体"/>
          <w:sz w:val="24"/>
        </w:rPr>
        <w:t xml:space="preserve">         </w:t>
      </w:r>
      <w:r w:rsidRPr="00DD1814">
        <w:rPr>
          <w:rFonts w:ascii="宋体"/>
          <w:sz w:val="24"/>
        </w:rPr>
        <w:tab/>
      </w:r>
      <w:r w:rsidRPr="00DD1814">
        <w:rPr>
          <w:rFonts w:ascii="宋体"/>
          <w:sz w:val="24"/>
        </w:rPr>
        <w:tab/>
        <w:t xml:space="preserve">    </w:t>
      </w:r>
      <w:r w:rsidRPr="00DD1814">
        <w:rPr>
          <w:rFonts w:ascii="宋体" w:hAnsi="宋体" w:cs="宋体" w:hint="eastAsia"/>
          <w:sz w:val="24"/>
        </w:rPr>
        <w:t>（</w:t>
      </w:r>
      <w:r w:rsidRPr="00DD1814">
        <w:rPr>
          <w:rFonts w:ascii="宋体" w:hAnsi="宋体" w:cs="宋体"/>
          <w:sz w:val="24"/>
        </w:rPr>
        <w:t>1学分）</w:t>
      </w:r>
    </w:p>
    <w:p w:rsidR="002B517C" w:rsidRDefault="00C83ACD" w:rsidP="001543CC">
      <w:pPr>
        <w:spacing w:line="480" w:lineRule="exact"/>
        <w:ind w:firstLineChars="600" w:firstLine="1440"/>
        <w:jc w:val="left"/>
        <w:rPr>
          <w:rFonts w:ascii="宋体"/>
          <w:sz w:val="24"/>
        </w:rPr>
      </w:pPr>
      <w:r>
        <w:rPr>
          <w:rFonts w:ascii="宋体" w:hint="eastAsia"/>
          <w:sz w:val="24"/>
        </w:rPr>
        <w:t>硕士生英语</w:t>
      </w:r>
      <w:r w:rsidR="00DD1814" w:rsidRPr="00DD1814">
        <w:rPr>
          <w:rFonts w:ascii="宋体"/>
          <w:sz w:val="24"/>
        </w:rPr>
        <w:tab/>
      </w:r>
      <w:r w:rsidR="00DD1814" w:rsidRPr="00DD1814">
        <w:rPr>
          <w:rFonts w:ascii="宋体"/>
          <w:sz w:val="24"/>
        </w:rPr>
        <w:tab/>
      </w:r>
      <w:r w:rsidR="00DD1814" w:rsidRPr="00DD1814">
        <w:rPr>
          <w:rFonts w:ascii="宋体"/>
          <w:sz w:val="24"/>
        </w:rPr>
        <w:tab/>
      </w:r>
      <w:r w:rsidR="00DD1814" w:rsidRPr="00DD1814">
        <w:rPr>
          <w:rFonts w:ascii="宋体"/>
          <w:sz w:val="24"/>
        </w:rPr>
        <w:tab/>
      </w:r>
      <w:r w:rsidR="00DD1814" w:rsidRPr="00DD1814">
        <w:rPr>
          <w:rFonts w:ascii="宋体"/>
          <w:sz w:val="24"/>
        </w:rPr>
        <w:tab/>
      </w:r>
      <w:r w:rsidR="007915FC">
        <w:rPr>
          <w:rFonts w:ascii="宋体" w:hint="eastAsia"/>
          <w:sz w:val="24"/>
        </w:rPr>
        <w:t xml:space="preserve">     </w:t>
      </w:r>
      <w:r w:rsidR="00DD1814" w:rsidRPr="00DD1814">
        <w:rPr>
          <w:rFonts w:ascii="宋体"/>
          <w:sz w:val="24"/>
        </w:rPr>
        <w:tab/>
      </w:r>
      <w:r w:rsidR="00817CAB">
        <w:rPr>
          <w:rFonts w:ascii="宋体" w:hint="eastAsia"/>
          <w:sz w:val="24"/>
        </w:rPr>
        <w:t xml:space="preserve">   </w:t>
      </w:r>
      <w:r w:rsidR="00DD1814" w:rsidRPr="00DD1814">
        <w:rPr>
          <w:rFonts w:ascii="宋体" w:hAnsi="宋体" w:cs="宋体" w:hint="eastAsia"/>
          <w:sz w:val="24"/>
        </w:rPr>
        <w:t>（</w:t>
      </w:r>
      <w:r w:rsidR="00DD1814" w:rsidRPr="00DD1814">
        <w:rPr>
          <w:rFonts w:ascii="宋体" w:hAnsi="宋体" w:cs="宋体"/>
          <w:sz w:val="24"/>
        </w:rPr>
        <w:t>4学分）</w:t>
      </w:r>
    </w:p>
    <w:p w:rsidR="002B517C" w:rsidRDefault="002B517C">
      <w:pPr>
        <w:spacing w:line="480" w:lineRule="exact"/>
        <w:rPr>
          <w:color w:val="000000"/>
          <w:sz w:val="24"/>
        </w:rPr>
      </w:pP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Ｂ类：</w:t>
      </w:r>
    </w:p>
    <w:p w:rsidR="004669BD" w:rsidRDefault="00DD1814">
      <w:pPr>
        <w:spacing w:line="480" w:lineRule="exact"/>
        <w:rPr>
          <w:color w:val="000000"/>
          <w:sz w:val="24"/>
        </w:rPr>
      </w:pPr>
      <w:r w:rsidRPr="00DD1814">
        <w:rPr>
          <w:color w:val="000000"/>
          <w:sz w:val="24"/>
        </w:rPr>
        <w:t xml:space="preserve">            </w:t>
      </w:r>
      <w:r w:rsidRPr="00DD1814">
        <w:rPr>
          <w:rFonts w:hint="eastAsia"/>
          <w:color w:val="000000"/>
          <w:sz w:val="24"/>
        </w:rPr>
        <w:t>高等工程热力学</w:t>
      </w:r>
      <w:r w:rsidRPr="00DD1814">
        <w:rPr>
          <w:color w:val="000000"/>
          <w:sz w:val="24"/>
        </w:rPr>
        <w:t xml:space="preserve">    </w:t>
      </w:r>
      <w:r w:rsidR="004669BD">
        <w:rPr>
          <w:rFonts w:hint="eastAsia"/>
          <w:color w:val="000000"/>
          <w:sz w:val="24"/>
        </w:rPr>
        <w:t xml:space="preserve">                   </w:t>
      </w:r>
      <w:r w:rsidR="004669BD">
        <w:rPr>
          <w:rFonts w:hint="eastAsia"/>
          <w:color w:val="000000"/>
          <w:sz w:val="24"/>
        </w:rPr>
        <w:t>（</w:t>
      </w:r>
      <w:r w:rsidR="004669BD" w:rsidRPr="00DD1814">
        <w:rPr>
          <w:color w:val="000000"/>
          <w:sz w:val="24"/>
        </w:rPr>
        <w:t>4</w:t>
      </w:r>
      <w:r w:rsidR="004669BD" w:rsidRPr="00DD1814">
        <w:rPr>
          <w:rFonts w:hint="eastAsia"/>
          <w:color w:val="000000"/>
          <w:sz w:val="24"/>
        </w:rPr>
        <w:t>学分）</w:t>
      </w:r>
    </w:p>
    <w:p w:rsidR="004669BD" w:rsidRDefault="00DD1814" w:rsidP="004669BD">
      <w:pPr>
        <w:spacing w:line="480" w:lineRule="exact"/>
        <w:rPr>
          <w:color w:val="000000"/>
          <w:sz w:val="24"/>
        </w:rPr>
      </w:pPr>
      <w:r w:rsidRPr="00DD1814">
        <w:rPr>
          <w:color w:val="000000"/>
          <w:sz w:val="24"/>
        </w:rPr>
        <w:t xml:space="preserve">             </w:t>
      </w:r>
      <w:r w:rsidR="004669BD" w:rsidRPr="00DD1814">
        <w:rPr>
          <w:rFonts w:hint="eastAsia"/>
          <w:color w:val="000000"/>
          <w:sz w:val="24"/>
        </w:rPr>
        <w:t>热物理基础</w:t>
      </w:r>
      <w:r w:rsidR="004669BD" w:rsidRPr="00DD1814">
        <w:rPr>
          <w:color w:val="000000"/>
          <w:sz w:val="24"/>
        </w:rPr>
        <w:t xml:space="preserve">                          </w:t>
      </w:r>
      <w:r w:rsidR="004669BD" w:rsidRPr="00DD1814">
        <w:rPr>
          <w:rFonts w:hint="eastAsia"/>
          <w:color w:val="000000"/>
          <w:sz w:val="24"/>
        </w:rPr>
        <w:t>（</w:t>
      </w:r>
      <w:r w:rsidR="004669BD" w:rsidRPr="00DD1814">
        <w:rPr>
          <w:color w:val="000000"/>
          <w:sz w:val="24"/>
        </w:rPr>
        <w:t>2</w:t>
      </w:r>
      <w:r w:rsidR="004669BD" w:rsidRPr="00DD1814">
        <w:rPr>
          <w:rFonts w:hint="eastAsia"/>
          <w:color w:val="000000"/>
          <w:sz w:val="24"/>
        </w:rPr>
        <w:t>学分）</w:t>
      </w:r>
    </w:p>
    <w:p w:rsidR="002B517C" w:rsidRDefault="00DD1814">
      <w:pPr>
        <w:spacing w:line="480" w:lineRule="exact"/>
        <w:rPr>
          <w:color w:val="000000"/>
          <w:sz w:val="24"/>
        </w:rPr>
      </w:pPr>
      <w:r w:rsidRPr="00DD1814">
        <w:rPr>
          <w:color w:val="000000"/>
          <w:sz w:val="24"/>
        </w:rPr>
        <w:t xml:space="preserve">     </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Ｃ类：</w:t>
      </w:r>
      <w:r w:rsidR="004669BD" w:rsidRPr="00DD1814">
        <w:rPr>
          <w:rFonts w:hint="eastAsia"/>
          <w:color w:val="000000"/>
          <w:sz w:val="24"/>
        </w:rPr>
        <w:t>相变蓄能</w:t>
      </w:r>
      <w:r w:rsidR="004669BD" w:rsidRPr="00DD1814">
        <w:rPr>
          <w:color w:val="000000"/>
          <w:sz w:val="24"/>
        </w:rPr>
        <w:t xml:space="preserve">                          </w:t>
      </w:r>
      <w:r w:rsidR="004669BD">
        <w:rPr>
          <w:rFonts w:hint="eastAsia"/>
          <w:color w:val="000000"/>
          <w:sz w:val="24"/>
        </w:rPr>
        <w:t xml:space="preserve"> </w:t>
      </w:r>
      <w:r w:rsidR="004669BD" w:rsidRPr="00DD1814">
        <w:rPr>
          <w:color w:val="000000"/>
          <w:sz w:val="24"/>
        </w:rPr>
        <w:t xml:space="preserve">  </w:t>
      </w:r>
      <w:r w:rsidR="004669BD" w:rsidRPr="00DD1814">
        <w:rPr>
          <w:rFonts w:hint="eastAsia"/>
          <w:color w:val="000000"/>
          <w:sz w:val="24"/>
        </w:rPr>
        <w:t>（４学分</w:t>
      </w:r>
      <w:ins w:id="0" w:author="a" w:date="2017-09-28T09:37:00Z">
        <w:r w:rsidR="00E17CA7">
          <w:rPr>
            <w:rFonts w:hint="eastAsia"/>
            <w:color w:val="000000"/>
            <w:sz w:val="24"/>
          </w:rPr>
          <w:t>）</w:t>
        </w:r>
      </w:ins>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固体物理实验方法</w:t>
      </w:r>
      <w:r w:rsidRPr="00DD1814">
        <w:rPr>
          <w:color w:val="000000"/>
          <w:sz w:val="24"/>
        </w:rPr>
        <w:t xml:space="preserve">                   </w:t>
      </w:r>
      <w:ins w:id="1" w:author="a" w:date="2017-09-28T09:36:00Z">
        <w:r w:rsidR="00E17CA7">
          <w:rPr>
            <w:rFonts w:hint="eastAsia"/>
            <w:color w:val="000000"/>
            <w:sz w:val="24"/>
          </w:rPr>
          <w:t xml:space="preserve"> </w:t>
        </w:r>
      </w:ins>
      <w:r w:rsidRPr="00DD1814">
        <w:rPr>
          <w:color w:val="000000"/>
          <w:sz w:val="24"/>
        </w:rPr>
        <w:t xml:space="preserve"> </w:t>
      </w:r>
      <w:r w:rsidRPr="00DD1814">
        <w:rPr>
          <w:rFonts w:hint="eastAsia"/>
          <w:color w:val="000000"/>
          <w:sz w:val="24"/>
        </w:rPr>
        <w:t>（４学分）</w:t>
      </w:r>
    </w:p>
    <w:p w:rsidR="002B517C" w:rsidRDefault="00DD1814">
      <w:pPr>
        <w:spacing w:line="480" w:lineRule="exact"/>
        <w:rPr>
          <w:color w:val="000000"/>
          <w:sz w:val="24"/>
        </w:rPr>
      </w:pPr>
      <w:r w:rsidRPr="00DD1814">
        <w:rPr>
          <w:color w:val="000000"/>
          <w:sz w:val="24"/>
        </w:rPr>
        <w:lastRenderedPageBreak/>
        <w:t xml:space="preserve">            </w:t>
      </w:r>
      <w:r w:rsidR="00BC51BF">
        <w:rPr>
          <w:rFonts w:hint="eastAsia"/>
          <w:color w:val="000000"/>
          <w:sz w:val="24"/>
        </w:rPr>
        <w:t>低温</w:t>
      </w:r>
      <w:r w:rsidRPr="00DD1814">
        <w:rPr>
          <w:rFonts w:hint="eastAsia"/>
          <w:color w:val="000000"/>
          <w:sz w:val="24"/>
        </w:rPr>
        <w:t>物理</w:t>
      </w:r>
      <w:r w:rsidR="00BC51BF">
        <w:rPr>
          <w:rFonts w:hint="eastAsia"/>
          <w:color w:val="000000"/>
          <w:sz w:val="24"/>
        </w:rPr>
        <w:t>与</w:t>
      </w:r>
      <w:r w:rsidRPr="00DD1814">
        <w:rPr>
          <w:rFonts w:hint="eastAsia"/>
          <w:color w:val="000000"/>
          <w:sz w:val="24"/>
        </w:rPr>
        <w:t>现代制冷技术</w:t>
      </w:r>
      <w:r w:rsidRPr="00DD1814">
        <w:rPr>
          <w:color w:val="000000"/>
          <w:sz w:val="24"/>
        </w:rPr>
        <w:t xml:space="preserve">              </w:t>
      </w:r>
      <w:ins w:id="2" w:author="a" w:date="2017-09-28T09:36:00Z">
        <w:r w:rsidR="00E17CA7">
          <w:rPr>
            <w:rFonts w:hint="eastAsia"/>
            <w:color w:val="000000"/>
            <w:sz w:val="24"/>
          </w:rPr>
          <w:t xml:space="preserve">  </w:t>
        </w:r>
      </w:ins>
      <w:r w:rsidRPr="00DD1814">
        <w:rPr>
          <w:rFonts w:hint="eastAsia"/>
          <w:color w:val="000000"/>
          <w:sz w:val="24"/>
        </w:rPr>
        <w:t>（４学分）</w:t>
      </w:r>
    </w:p>
    <w:p w:rsidR="002B517C" w:rsidRPr="004669BD" w:rsidRDefault="00DD1814">
      <w:pPr>
        <w:spacing w:line="480" w:lineRule="exact"/>
        <w:rPr>
          <w:color w:val="FF0000"/>
          <w:sz w:val="24"/>
        </w:rPr>
      </w:pPr>
      <w:r w:rsidRPr="00DD1814">
        <w:rPr>
          <w:color w:val="000000"/>
          <w:sz w:val="24"/>
        </w:rPr>
        <w:t xml:space="preserve">            </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Ｄ类：</w:t>
      </w:r>
    </w:p>
    <w:p w:rsidR="002B517C" w:rsidRDefault="00DD1814">
      <w:pPr>
        <w:spacing w:line="480" w:lineRule="exact"/>
        <w:ind w:firstLine="1275"/>
        <w:rPr>
          <w:color w:val="000000"/>
          <w:sz w:val="24"/>
        </w:rPr>
      </w:pPr>
      <w:r w:rsidRPr="00DD1814">
        <w:rPr>
          <w:rFonts w:hint="eastAsia"/>
          <w:color w:val="000000"/>
          <w:sz w:val="24"/>
        </w:rPr>
        <w:t>物理学进展</w:t>
      </w:r>
      <w:r w:rsidRPr="00DD1814">
        <w:rPr>
          <w:color w:val="000000"/>
          <w:sz w:val="24"/>
        </w:rPr>
        <w:t xml:space="preserve">                       </w:t>
      </w:r>
      <w:r w:rsidR="00817CAB">
        <w:rPr>
          <w:rFonts w:hint="eastAsia"/>
          <w:color w:val="000000"/>
          <w:sz w:val="24"/>
        </w:rPr>
        <w:t xml:space="preserve"> </w:t>
      </w:r>
      <w:r w:rsidRPr="00DD1814">
        <w:rPr>
          <w:color w:val="000000"/>
          <w:sz w:val="24"/>
        </w:rPr>
        <w:t xml:space="preserve">   </w:t>
      </w:r>
      <w:r w:rsidR="004669BD">
        <w:rPr>
          <w:rFonts w:hint="eastAsia"/>
          <w:color w:val="000000"/>
          <w:sz w:val="24"/>
        </w:rPr>
        <w:t xml:space="preserve"> </w:t>
      </w:r>
      <w:ins w:id="3" w:author="a" w:date="2017-09-28T09:36:00Z">
        <w:r w:rsidR="00E17CA7">
          <w:rPr>
            <w:rFonts w:hint="eastAsia"/>
            <w:color w:val="000000"/>
            <w:sz w:val="24"/>
          </w:rPr>
          <w:t xml:space="preserve">   </w:t>
        </w:r>
      </w:ins>
      <w:r w:rsidRPr="00DD1814">
        <w:rPr>
          <w:rFonts w:hint="eastAsia"/>
          <w:color w:val="000000"/>
          <w:sz w:val="24"/>
        </w:rPr>
        <w:t>（</w:t>
      </w:r>
      <w:r w:rsidRPr="00DD1814">
        <w:rPr>
          <w:color w:val="000000"/>
          <w:sz w:val="24"/>
        </w:rPr>
        <w:t>2</w:t>
      </w:r>
      <w:r w:rsidRPr="00DD1814">
        <w:rPr>
          <w:rFonts w:hint="eastAsia"/>
          <w:color w:val="000000"/>
          <w:sz w:val="24"/>
        </w:rPr>
        <w:t>学分）</w:t>
      </w:r>
    </w:p>
    <w:p w:rsidR="00401374" w:rsidRDefault="00DD1814" w:rsidP="00401374">
      <w:pPr>
        <w:spacing w:line="480" w:lineRule="exact"/>
        <w:ind w:firstLineChars="550" w:firstLine="1320"/>
        <w:rPr>
          <w:color w:val="000000"/>
          <w:sz w:val="24"/>
        </w:rPr>
      </w:pPr>
      <w:r w:rsidRPr="00DD1814">
        <w:rPr>
          <w:rFonts w:hint="eastAsia"/>
          <w:color w:val="000000"/>
          <w:sz w:val="24"/>
        </w:rPr>
        <w:t>高性能计算</w:t>
      </w:r>
      <w:r w:rsidRPr="00DD1814">
        <w:rPr>
          <w:color w:val="000000"/>
          <w:sz w:val="24"/>
        </w:rPr>
        <w:t xml:space="preserve"> </w:t>
      </w:r>
      <w:r w:rsidR="00401374">
        <w:rPr>
          <w:rFonts w:hint="eastAsia"/>
          <w:color w:val="000000"/>
          <w:sz w:val="24"/>
        </w:rPr>
        <w:t xml:space="preserve">                              </w:t>
      </w:r>
      <w:r w:rsidR="00401374" w:rsidRPr="00DD1814">
        <w:rPr>
          <w:rFonts w:hint="eastAsia"/>
          <w:color w:val="000000"/>
          <w:sz w:val="24"/>
        </w:rPr>
        <w:t>（</w:t>
      </w:r>
      <w:r w:rsidR="00401374" w:rsidRPr="00DD1814">
        <w:rPr>
          <w:color w:val="000000"/>
          <w:sz w:val="24"/>
        </w:rPr>
        <w:t>2</w:t>
      </w:r>
      <w:r w:rsidR="00401374" w:rsidRPr="00DD1814">
        <w:rPr>
          <w:rFonts w:hint="eastAsia"/>
          <w:color w:val="000000"/>
          <w:sz w:val="24"/>
        </w:rPr>
        <w:t>学分）</w:t>
      </w:r>
    </w:p>
    <w:p w:rsidR="002B517C" w:rsidRDefault="00401374" w:rsidP="00401374">
      <w:pPr>
        <w:spacing w:line="480" w:lineRule="exact"/>
        <w:ind w:firstLineChars="500" w:firstLine="1200"/>
        <w:rPr>
          <w:color w:val="000000"/>
          <w:sz w:val="24"/>
        </w:rPr>
      </w:pPr>
      <w:r>
        <w:rPr>
          <w:rFonts w:hint="eastAsia"/>
          <w:color w:val="000000"/>
          <w:sz w:val="24"/>
        </w:rPr>
        <w:t xml:space="preserve"> </w:t>
      </w:r>
      <w:r>
        <w:rPr>
          <w:rFonts w:hint="eastAsia"/>
          <w:color w:val="000000"/>
          <w:sz w:val="24"/>
        </w:rPr>
        <w:t>英语阅读与写作</w:t>
      </w:r>
      <w:r w:rsidR="00DD1814" w:rsidRPr="00DD1814">
        <w:rPr>
          <w:color w:val="000000"/>
          <w:sz w:val="24"/>
        </w:rPr>
        <w:t xml:space="preserve">                       </w:t>
      </w:r>
      <w:r w:rsidR="00817CAB">
        <w:rPr>
          <w:rFonts w:hint="eastAsia"/>
          <w:color w:val="000000"/>
          <w:sz w:val="24"/>
        </w:rPr>
        <w:t xml:space="preserve">  </w:t>
      </w:r>
      <w:r w:rsidR="00DD1814" w:rsidRPr="00DD1814">
        <w:rPr>
          <w:color w:val="000000"/>
          <w:sz w:val="24"/>
        </w:rPr>
        <w:t xml:space="preserve">  </w:t>
      </w:r>
      <w:r w:rsidR="00DD1814" w:rsidRPr="00DD1814">
        <w:rPr>
          <w:rFonts w:hint="eastAsia"/>
          <w:color w:val="000000"/>
          <w:sz w:val="24"/>
        </w:rPr>
        <w:t>（</w:t>
      </w:r>
      <w:r w:rsidR="00DD1814" w:rsidRPr="00DD1814">
        <w:rPr>
          <w:color w:val="000000"/>
          <w:sz w:val="24"/>
        </w:rPr>
        <w:t>2</w:t>
      </w:r>
      <w:r w:rsidR="00DD1814" w:rsidRPr="00DD1814">
        <w:rPr>
          <w:rFonts w:hint="eastAsia"/>
          <w:color w:val="000000"/>
          <w:sz w:val="24"/>
        </w:rPr>
        <w:t>学分）</w:t>
      </w:r>
    </w:p>
    <w:p w:rsidR="002B517C" w:rsidRDefault="002B517C">
      <w:pPr>
        <w:spacing w:line="480" w:lineRule="exact"/>
        <w:ind w:firstLine="1380"/>
        <w:rPr>
          <w:color w:val="000000"/>
          <w:sz w:val="24"/>
        </w:rPr>
      </w:pPr>
    </w:p>
    <w:p w:rsidR="002B517C" w:rsidRDefault="00DD1814">
      <w:pPr>
        <w:spacing w:line="480" w:lineRule="exact"/>
        <w:rPr>
          <w:rFonts w:eastAsia="黑体"/>
          <w:color w:val="000000"/>
          <w:sz w:val="24"/>
        </w:rPr>
      </w:pPr>
      <w:r>
        <w:rPr>
          <w:rFonts w:eastAsia="黑体" w:hint="eastAsia"/>
          <w:color w:val="000000"/>
          <w:sz w:val="24"/>
        </w:rPr>
        <w:t>六、培养方式</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１．硕士生人学后三个月内进行师生双向互选，确定导师，制定培养计划，导师负责全部培养工作。</w:t>
      </w:r>
    </w:p>
    <w:p w:rsidR="002B517C" w:rsidRDefault="00DD1814" w:rsidP="001543CC">
      <w:pPr>
        <w:spacing w:line="480" w:lineRule="exact"/>
        <w:ind w:firstLineChars="200" w:firstLine="480"/>
        <w:rPr>
          <w:color w:val="000000"/>
          <w:sz w:val="24"/>
        </w:rPr>
      </w:pPr>
      <w:r w:rsidRPr="00DD1814">
        <w:rPr>
          <w:color w:val="000000"/>
          <w:sz w:val="24"/>
        </w:rPr>
        <w:t>2</w:t>
      </w:r>
      <w:r w:rsidRPr="00DD1814">
        <w:rPr>
          <w:rFonts w:hint="eastAsia"/>
          <w:color w:val="000000"/>
          <w:sz w:val="24"/>
        </w:rPr>
        <w:t>．公共课（外语和政治）以讲授为主，辅以自学。基础课和专业课以</w:t>
      </w:r>
      <w:r w:rsidR="00724F60" w:rsidRPr="004B5E5A">
        <w:rPr>
          <w:rFonts w:hint="eastAsia"/>
          <w:color w:val="000000"/>
          <w:sz w:val="24"/>
        </w:rPr>
        <w:t>讲授</w:t>
      </w:r>
      <w:r w:rsidRPr="00DD1814">
        <w:rPr>
          <w:rFonts w:hint="eastAsia"/>
          <w:color w:val="000000"/>
          <w:sz w:val="24"/>
        </w:rPr>
        <w:t>为主，辅以</w:t>
      </w:r>
      <w:r w:rsidR="00724F60" w:rsidRPr="004B5E5A">
        <w:rPr>
          <w:rFonts w:hint="eastAsia"/>
          <w:color w:val="000000"/>
          <w:sz w:val="24"/>
        </w:rPr>
        <w:t>自学</w:t>
      </w:r>
      <w:r w:rsidRPr="00DD1814">
        <w:rPr>
          <w:rFonts w:hint="eastAsia"/>
          <w:color w:val="000000"/>
          <w:sz w:val="24"/>
        </w:rPr>
        <w:t>和</w:t>
      </w:r>
      <w:r w:rsidR="00724F60">
        <w:rPr>
          <w:rFonts w:hint="eastAsia"/>
          <w:color w:val="000000"/>
          <w:sz w:val="24"/>
        </w:rPr>
        <w:t>答疑</w:t>
      </w:r>
      <w:r w:rsidRPr="00DD1814">
        <w:rPr>
          <w:rFonts w:hint="eastAsia"/>
          <w:color w:val="000000"/>
          <w:sz w:val="24"/>
        </w:rPr>
        <w:t>。要求研究生参加各种学术活动并阅读有关的专业文献。</w:t>
      </w:r>
    </w:p>
    <w:p w:rsidR="002B517C" w:rsidRDefault="002B517C">
      <w:pPr>
        <w:spacing w:line="480" w:lineRule="exact"/>
        <w:ind w:left="420"/>
        <w:rPr>
          <w:color w:val="000000"/>
          <w:sz w:val="24"/>
        </w:rPr>
      </w:pPr>
    </w:p>
    <w:p w:rsidR="002B517C" w:rsidRDefault="00DD1814">
      <w:pPr>
        <w:spacing w:line="480" w:lineRule="exact"/>
        <w:rPr>
          <w:rFonts w:eastAsia="黑体"/>
          <w:color w:val="000000"/>
          <w:sz w:val="24"/>
        </w:rPr>
      </w:pPr>
      <w:r>
        <w:rPr>
          <w:rFonts w:eastAsia="黑体" w:hint="eastAsia"/>
          <w:color w:val="000000"/>
          <w:sz w:val="24"/>
        </w:rPr>
        <w:t>七、考核方式</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１．公共课及基础课以笔试考核为主</w:t>
      </w:r>
      <w:r w:rsidR="0058302D">
        <w:rPr>
          <w:rFonts w:hint="eastAsia"/>
          <w:color w:val="000000"/>
          <w:sz w:val="24"/>
        </w:rPr>
        <w:t>。</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２．专业课除笔试考核外，要求写专题综述报告，以了解研究生对专业知识的掌握情况和综合分析问题的能力。</w:t>
      </w:r>
    </w:p>
    <w:p w:rsidR="002B517C" w:rsidRDefault="00DD1814">
      <w:pPr>
        <w:spacing w:line="480" w:lineRule="exact"/>
        <w:ind w:firstLine="435"/>
        <w:rPr>
          <w:color w:val="000000"/>
          <w:sz w:val="24"/>
        </w:rPr>
      </w:pPr>
      <w:r w:rsidRPr="00DD1814">
        <w:rPr>
          <w:rFonts w:hint="eastAsia"/>
          <w:color w:val="000000"/>
          <w:sz w:val="24"/>
        </w:rPr>
        <w:t xml:space="preserve">３．中期考核　</w:t>
      </w:r>
    </w:p>
    <w:p w:rsidR="002B517C" w:rsidRDefault="00DD1814">
      <w:pPr>
        <w:spacing w:line="480" w:lineRule="exact"/>
        <w:ind w:firstLine="435"/>
        <w:rPr>
          <w:color w:val="000000"/>
          <w:sz w:val="24"/>
        </w:rPr>
      </w:pPr>
      <w:r w:rsidRPr="00DD1814">
        <w:rPr>
          <w:rFonts w:hint="eastAsia"/>
          <w:color w:val="000000"/>
          <w:sz w:val="24"/>
        </w:rPr>
        <w:t>为了保证研究生的质量，在人学后的</w:t>
      </w:r>
      <w:proofErr w:type="gramStart"/>
      <w:r w:rsidRPr="00DD1814">
        <w:rPr>
          <w:rFonts w:hint="eastAsia"/>
          <w:color w:val="000000"/>
          <w:sz w:val="24"/>
        </w:rPr>
        <w:t>第三学</w:t>
      </w:r>
      <w:proofErr w:type="gramEnd"/>
      <w:r w:rsidRPr="00DD1814">
        <w:rPr>
          <w:rFonts w:hint="eastAsia"/>
          <w:color w:val="000000"/>
          <w:sz w:val="24"/>
        </w:rPr>
        <w:t>期末进行中期考核。</w:t>
      </w:r>
      <w:r w:rsidR="007915FC" w:rsidRPr="00FF6FD3">
        <w:rPr>
          <w:rFonts w:hint="eastAsia"/>
          <w:color w:val="000000"/>
          <w:sz w:val="24"/>
        </w:rPr>
        <w:t>由</w:t>
      </w:r>
      <w:r w:rsidR="007915FC">
        <w:rPr>
          <w:rFonts w:hint="eastAsia"/>
          <w:color w:val="000000"/>
          <w:sz w:val="24"/>
        </w:rPr>
        <w:t>各系教授组成</w:t>
      </w:r>
      <w:r w:rsidR="007915FC" w:rsidRPr="00FF6FD3">
        <w:rPr>
          <w:rFonts w:hint="eastAsia"/>
          <w:color w:val="000000"/>
          <w:sz w:val="24"/>
        </w:rPr>
        <w:t>研究生中期考核小组</w:t>
      </w:r>
      <w:r w:rsidRPr="00DD1814">
        <w:rPr>
          <w:rFonts w:hint="eastAsia"/>
          <w:color w:val="000000"/>
          <w:sz w:val="24"/>
        </w:rPr>
        <w:t>对研究生的学位课程、论文进展情况以及掌握国内外最新研究动态等方面进行考核。考核小组本着公正、负责、实事求是的态度对研究生</w:t>
      </w:r>
      <w:proofErr w:type="gramStart"/>
      <w:r w:rsidRPr="00DD1814">
        <w:rPr>
          <w:rFonts w:hint="eastAsia"/>
          <w:color w:val="000000"/>
          <w:sz w:val="24"/>
        </w:rPr>
        <w:t>作出</w:t>
      </w:r>
      <w:proofErr w:type="gramEnd"/>
      <w:r w:rsidRPr="00DD1814">
        <w:rPr>
          <w:rFonts w:hint="eastAsia"/>
          <w:color w:val="000000"/>
          <w:sz w:val="24"/>
        </w:rPr>
        <w:t>评价，评定成绩，对考核不合格或完成学业确有困难者，劝其退学或作肄业处理。</w:t>
      </w:r>
    </w:p>
    <w:p w:rsidR="002B517C" w:rsidRDefault="002B517C">
      <w:pPr>
        <w:spacing w:line="480" w:lineRule="exact"/>
        <w:rPr>
          <w:color w:val="000000"/>
          <w:sz w:val="24"/>
        </w:rPr>
      </w:pPr>
    </w:p>
    <w:p w:rsidR="002B517C" w:rsidRDefault="00DD1814">
      <w:pPr>
        <w:spacing w:line="480" w:lineRule="exact"/>
        <w:rPr>
          <w:rFonts w:eastAsia="黑体"/>
          <w:color w:val="000000"/>
          <w:sz w:val="24"/>
        </w:rPr>
      </w:pPr>
      <w:r>
        <w:rPr>
          <w:rFonts w:eastAsia="黑体" w:hint="eastAsia"/>
          <w:color w:val="000000"/>
          <w:sz w:val="24"/>
        </w:rPr>
        <w:t>八、学位论文</w:t>
      </w:r>
    </w:p>
    <w:p w:rsidR="002B517C" w:rsidRDefault="00DD1814">
      <w:pPr>
        <w:spacing w:line="480" w:lineRule="exact"/>
        <w:ind w:firstLine="435"/>
        <w:rPr>
          <w:color w:val="000000"/>
          <w:sz w:val="24"/>
        </w:rPr>
      </w:pPr>
      <w:r w:rsidRPr="00DD1814">
        <w:rPr>
          <w:rFonts w:hint="eastAsia"/>
          <w:color w:val="000000"/>
          <w:sz w:val="24"/>
        </w:rPr>
        <w:t>学位论文是研究生培养的重要环节。研究生在导师指导下，选定研究课题。选题力求和国家、省部级基金项目、国家攻关项目、</w:t>
      </w:r>
      <w:r w:rsidRPr="00DD1814">
        <w:rPr>
          <w:color w:val="000000"/>
          <w:sz w:val="24"/>
        </w:rPr>
        <w:t>863</w:t>
      </w:r>
      <w:r w:rsidRPr="00DD1814">
        <w:rPr>
          <w:rFonts w:hint="eastAsia"/>
          <w:color w:val="000000"/>
          <w:sz w:val="24"/>
        </w:rPr>
        <w:t>、</w:t>
      </w:r>
      <w:r w:rsidRPr="00DD1814">
        <w:rPr>
          <w:color w:val="000000"/>
          <w:sz w:val="24"/>
        </w:rPr>
        <w:t>973</w:t>
      </w:r>
      <w:r w:rsidRPr="00DD1814">
        <w:rPr>
          <w:rFonts w:hint="eastAsia"/>
          <w:color w:val="000000"/>
          <w:sz w:val="24"/>
        </w:rPr>
        <w:t>高科技项目、对国民经济有重大影响的开发研究项目、国家重点实验室研究项目相接轨。确定论文题目后组织有关专家审议研究生的开题报告。</w:t>
      </w:r>
    </w:p>
    <w:p w:rsidR="002B517C" w:rsidRDefault="00DD1814">
      <w:pPr>
        <w:spacing w:line="480" w:lineRule="exact"/>
        <w:rPr>
          <w:color w:val="000000"/>
          <w:sz w:val="24"/>
        </w:rPr>
      </w:pPr>
      <w:r w:rsidRPr="00DD1814">
        <w:rPr>
          <w:rFonts w:hint="eastAsia"/>
          <w:color w:val="000000"/>
          <w:sz w:val="24"/>
        </w:rPr>
        <w:lastRenderedPageBreak/>
        <w:t xml:space="preserve">　　论文题目确定后，拟定学习工作计划，包括各阶段的主要学习内容。学位论文计划由研究生在导师指导下拟定，经院学位评定委员会审核批准后送校研究生院备案。</w:t>
      </w:r>
    </w:p>
    <w:p w:rsidR="002B517C" w:rsidRDefault="002B517C">
      <w:pPr>
        <w:spacing w:line="480" w:lineRule="exact"/>
        <w:rPr>
          <w:color w:val="000000"/>
          <w:sz w:val="24"/>
        </w:rPr>
      </w:pPr>
    </w:p>
    <w:p w:rsidR="002B517C" w:rsidRDefault="00DD1814">
      <w:pPr>
        <w:spacing w:line="480" w:lineRule="exact"/>
        <w:rPr>
          <w:rFonts w:eastAsia="黑体"/>
          <w:color w:val="000000"/>
          <w:sz w:val="24"/>
        </w:rPr>
      </w:pPr>
      <w:r>
        <w:rPr>
          <w:rFonts w:eastAsia="黑体" w:hint="eastAsia"/>
          <w:color w:val="000000"/>
          <w:sz w:val="24"/>
        </w:rPr>
        <w:t>九、答辩和学位授予</w:t>
      </w:r>
    </w:p>
    <w:p w:rsidR="002B517C" w:rsidRDefault="00DD1814">
      <w:pPr>
        <w:spacing w:line="480" w:lineRule="exact"/>
        <w:ind w:firstLine="420"/>
        <w:rPr>
          <w:color w:val="000000"/>
          <w:sz w:val="24"/>
        </w:rPr>
      </w:pPr>
      <w:r w:rsidRPr="00DD1814">
        <w:rPr>
          <w:rFonts w:hint="eastAsia"/>
          <w:color w:val="000000"/>
          <w:sz w:val="24"/>
        </w:rPr>
        <w:t xml:space="preserve">　学位论文完成后，硕士学位论文应在答辩前请２位（其中至少有</w:t>
      </w:r>
      <w:r w:rsidRPr="00DD1814">
        <w:rPr>
          <w:color w:val="000000"/>
          <w:sz w:val="24"/>
        </w:rPr>
        <w:t>1</w:t>
      </w:r>
      <w:r w:rsidRPr="00DD1814">
        <w:rPr>
          <w:rFonts w:hint="eastAsia"/>
          <w:color w:val="000000"/>
          <w:sz w:val="24"/>
        </w:rPr>
        <w:t>位是外单位专家）。写出评阅意见。评阅通过后，方可组织答辩。</w:t>
      </w:r>
    </w:p>
    <w:p w:rsidR="002B517C" w:rsidRDefault="00DD1814">
      <w:pPr>
        <w:spacing w:line="480" w:lineRule="exact"/>
        <w:ind w:firstLine="420"/>
        <w:rPr>
          <w:color w:val="000000"/>
          <w:sz w:val="24"/>
        </w:rPr>
      </w:pPr>
      <w:r w:rsidRPr="00DD1814">
        <w:rPr>
          <w:rFonts w:hint="eastAsia"/>
          <w:color w:val="000000"/>
          <w:sz w:val="24"/>
        </w:rPr>
        <w:t>硕士论文答辩委员会由</w:t>
      </w:r>
      <w:r w:rsidRPr="00DD1814">
        <w:rPr>
          <w:color w:val="000000"/>
          <w:sz w:val="24"/>
        </w:rPr>
        <w:t>3</w:t>
      </w:r>
      <w:r w:rsidRPr="00DD1814">
        <w:rPr>
          <w:rFonts w:hint="eastAsia"/>
          <w:color w:val="000000"/>
          <w:sz w:val="24"/>
        </w:rPr>
        <w:t>人组成（其中正高职称专家至少两人），论文答辩会由答辩委员会主席主持。</w:t>
      </w:r>
    </w:p>
    <w:p w:rsidR="00874DBF" w:rsidRPr="00FF6FD3" w:rsidRDefault="00874DBF" w:rsidP="00874DBF">
      <w:pPr>
        <w:spacing w:line="480" w:lineRule="exact"/>
        <w:ind w:firstLine="420"/>
        <w:rPr>
          <w:color w:val="000000"/>
          <w:sz w:val="24"/>
        </w:rPr>
      </w:pPr>
      <w:r w:rsidRPr="00FF6FD3">
        <w:rPr>
          <w:rFonts w:hint="eastAsia"/>
          <w:color w:val="000000"/>
          <w:sz w:val="24"/>
        </w:rPr>
        <w:t>申请硕士学位的申请人，在攻读硕士学位期间所取得的科研成果需要达到以下条件之一：</w:t>
      </w:r>
    </w:p>
    <w:p w:rsidR="00874DBF" w:rsidRPr="00FF6FD3" w:rsidRDefault="00874DBF" w:rsidP="00874DBF">
      <w:pPr>
        <w:spacing w:line="480" w:lineRule="exact"/>
        <w:ind w:firstLine="420"/>
        <w:rPr>
          <w:color w:val="000000"/>
          <w:sz w:val="24"/>
        </w:rPr>
      </w:pPr>
      <w:r w:rsidRPr="00FF6FD3">
        <w:rPr>
          <w:rFonts w:hint="eastAsia"/>
          <w:color w:val="000000"/>
          <w:sz w:val="24"/>
        </w:rPr>
        <w:t>1</w:t>
      </w:r>
      <w:r>
        <w:rPr>
          <w:rFonts w:hint="eastAsia"/>
          <w:color w:val="000000"/>
          <w:sz w:val="24"/>
        </w:rPr>
        <w:t>、</w:t>
      </w:r>
      <w:r w:rsidRPr="00FF6FD3">
        <w:rPr>
          <w:rFonts w:hint="eastAsia"/>
          <w:color w:val="000000"/>
          <w:sz w:val="24"/>
        </w:rPr>
        <w:t>在国家情报所最新公布的本专业</w:t>
      </w:r>
      <w:r w:rsidRPr="00FF6FD3">
        <w:rPr>
          <w:rFonts w:hint="eastAsia"/>
          <w:color w:val="000000"/>
          <w:sz w:val="24"/>
        </w:rPr>
        <w:t>SCI</w:t>
      </w:r>
      <w:r w:rsidRPr="00FF6FD3">
        <w:rPr>
          <w:rFonts w:hint="eastAsia"/>
          <w:color w:val="000000"/>
          <w:sz w:val="24"/>
        </w:rPr>
        <w:t>索引源刊物上或国内核心刊物上以第一作者发表</w:t>
      </w:r>
      <w:r w:rsidRPr="00FF6FD3">
        <w:rPr>
          <w:rFonts w:hint="eastAsia"/>
          <w:color w:val="000000"/>
          <w:sz w:val="24"/>
        </w:rPr>
        <w:t>1</w:t>
      </w:r>
      <w:r w:rsidRPr="00FF6FD3">
        <w:rPr>
          <w:rFonts w:hint="eastAsia"/>
          <w:color w:val="000000"/>
          <w:sz w:val="24"/>
        </w:rPr>
        <w:t>篇学术论文。</w:t>
      </w:r>
    </w:p>
    <w:p w:rsidR="00874DBF" w:rsidRDefault="00874DBF" w:rsidP="00874DBF">
      <w:pPr>
        <w:spacing w:line="480" w:lineRule="exact"/>
        <w:ind w:firstLineChars="150" w:firstLine="360"/>
        <w:rPr>
          <w:color w:val="000000"/>
          <w:sz w:val="24"/>
        </w:rPr>
      </w:pPr>
      <w:r w:rsidRPr="00FF6FD3">
        <w:rPr>
          <w:rFonts w:hint="eastAsia"/>
          <w:color w:val="000000"/>
          <w:sz w:val="24"/>
        </w:rPr>
        <w:t>2</w:t>
      </w:r>
      <w:r>
        <w:rPr>
          <w:rFonts w:hint="eastAsia"/>
          <w:color w:val="000000"/>
          <w:sz w:val="24"/>
        </w:rPr>
        <w:t>、</w:t>
      </w:r>
      <w:r w:rsidRPr="00FF6FD3">
        <w:rPr>
          <w:rFonts w:hint="eastAsia"/>
          <w:color w:val="000000"/>
          <w:sz w:val="24"/>
        </w:rPr>
        <w:t>在我校科技处公布的学术论文目录中以第二作者在</w:t>
      </w:r>
      <w:r>
        <w:rPr>
          <w:rFonts w:hint="eastAsia"/>
          <w:color w:val="000000"/>
          <w:sz w:val="24"/>
        </w:rPr>
        <w:t>B</w:t>
      </w:r>
      <w:r w:rsidRPr="00FF6FD3">
        <w:rPr>
          <w:rFonts w:hint="eastAsia"/>
          <w:color w:val="000000"/>
          <w:sz w:val="24"/>
        </w:rPr>
        <w:t>区</w:t>
      </w:r>
      <w:r>
        <w:rPr>
          <w:rFonts w:hint="eastAsia"/>
          <w:color w:val="000000"/>
          <w:sz w:val="24"/>
        </w:rPr>
        <w:t>及</w:t>
      </w:r>
      <w:r w:rsidRPr="00FF6FD3">
        <w:rPr>
          <w:rFonts w:hint="eastAsia"/>
          <w:color w:val="000000"/>
          <w:sz w:val="24"/>
        </w:rPr>
        <w:t>以上的</w:t>
      </w:r>
      <w:r>
        <w:rPr>
          <w:rFonts w:hint="eastAsia"/>
          <w:color w:val="000000"/>
          <w:sz w:val="24"/>
        </w:rPr>
        <w:t>刊物</w:t>
      </w:r>
      <w:r w:rsidRPr="00FF6FD3">
        <w:rPr>
          <w:rFonts w:hint="eastAsia"/>
          <w:color w:val="000000"/>
          <w:sz w:val="24"/>
        </w:rPr>
        <w:t>中发表一篇论文。</w:t>
      </w:r>
    </w:p>
    <w:p w:rsidR="00874DBF" w:rsidRPr="00D50E10" w:rsidRDefault="00874DBF" w:rsidP="00874DBF">
      <w:pPr>
        <w:spacing w:line="480" w:lineRule="exact"/>
        <w:ind w:firstLineChars="150" w:firstLine="360"/>
        <w:rPr>
          <w:color w:val="000000"/>
          <w:sz w:val="24"/>
        </w:rPr>
      </w:pPr>
      <w:r>
        <w:rPr>
          <w:rFonts w:hint="eastAsia"/>
          <w:color w:val="000000"/>
          <w:sz w:val="24"/>
        </w:rPr>
        <w:t>3</w:t>
      </w:r>
      <w:r>
        <w:rPr>
          <w:rFonts w:hint="eastAsia"/>
          <w:color w:val="000000"/>
          <w:sz w:val="24"/>
        </w:rPr>
        <w:t>、</w:t>
      </w:r>
      <w:r w:rsidRPr="0087086D">
        <w:rPr>
          <w:rFonts w:ascii="??" w:hAnsi="??" w:cs="宋体" w:hint="eastAsia"/>
          <w:sz w:val="24"/>
        </w:rPr>
        <w:t>发表文章署名为共同</w:t>
      </w:r>
      <w:proofErr w:type="gramStart"/>
      <w:r w:rsidRPr="0087086D">
        <w:rPr>
          <w:rFonts w:ascii="??" w:hAnsi="??" w:cs="宋体" w:hint="eastAsia"/>
          <w:sz w:val="24"/>
        </w:rPr>
        <w:t>一</w:t>
      </w:r>
      <w:proofErr w:type="gramEnd"/>
      <w:r w:rsidRPr="0087086D">
        <w:rPr>
          <w:rFonts w:ascii="??" w:hAnsi="??" w:cs="宋体" w:hint="eastAsia"/>
          <w:sz w:val="24"/>
        </w:rPr>
        <w:t>作的，对共同</w:t>
      </w:r>
      <w:proofErr w:type="gramStart"/>
      <w:r w:rsidRPr="0087086D">
        <w:rPr>
          <w:rFonts w:ascii="??" w:hAnsi="??" w:cs="宋体" w:hint="eastAsia"/>
          <w:sz w:val="24"/>
        </w:rPr>
        <w:t>一</w:t>
      </w:r>
      <w:proofErr w:type="gramEnd"/>
      <w:r w:rsidRPr="0087086D">
        <w:rPr>
          <w:rFonts w:ascii="??" w:hAnsi="??" w:cs="宋体" w:hint="eastAsia"/>
          <w:sz w:val="24"/>
        </w:rPr>
        <w:t>作的学术期刊要求是科技处公布的学科群一流期刊，同时作者排名应为共同一作里的前</w:t>
      </w:r>
      <w:r w:rsidRPr="0087086D">
        <w:rPr>
          <w:rFonts w:ascii="??" w:hAnsi="??" w:cs="宋体"/>
          <w:sz w:val="24"/>
        </w:rPr>
        <w:t xml:space="preserve">3 </w:t>
      </w:r>
      <w:r w:rsidRPr="0087086D">
        <w:rPr>
          <w:rFonts w:ascii="??" w:hAnsi="??" w:cs="宋体" w:hint="eastAsia"/>
          <w:sz w:val="24"/>
        </w:rPr>
        <w:t>名（含第三名）</w:t>
      </w:r>
      <w:r>
        <w:rPr>
          <w:rFonts w:ascii="??" w:hAnsi="??" w:cs="宋体" w:hint="eastAsia"/>
          <w:sz w:val="24"/>
        </w:rPr>
        <w:t>，</w:t>
      </w:r>
      <w:r w:rsidRPr="0087086D">
        <w:rPr>
          <w:rFonts w:ascii="??" w:hAnsi="??" w:cs="宋体" w:hint="eastAsia"/>
          <w:sz w:val="24"/>
        </w:rPr>
        <w:t>在满足上述期刊和排名的情况下，认定为发表一篇</w:t>
      </w:r>
      <w:proofErr w:type="gramStart"/>
      <w:r w:rsidRPr="0087086D">
        <w:rPr>
          <w:rFonts w:ascii="??" w:hAnsi="??" w:cs="宋体" w:hint="eastAsia"/>
          <w:sz w:val="24"/>
        </w:rPr>
        <w:t>一</w:t>
      </w:r>
      <w:proofErr w:type="gramEnd"/>
      <w:r w:rsidRPr="0087086D">
        <w:rPr>
          <w:rFonts w:ascii="??" w:hAnsi="??" w:cs="宋体" w:hint="eastAsia"/>
          <w:sz w:val="24"/>
        </w:rPr>
        <w:t>作</w:t>
      </w:r>
      <w:r w:rsidRPr="0087086D">
        <w:rPr>
          <w:rFonts w:ascii="??" w:hAnsi="??" w:cs="宋体"/>
          <w:sz w:val="24"/>
        </w:rPr>
        <w:t xml:space="preserve">SCI </w:t>
      </w:r>
      <w:r w:rsidRPr="0087086D">
        <w:rPr>
          <w:rFonts w:ascii="??" w:hAnsi="??" w:cs="宋体" w:hint="eastAsia"/>
          <w:sz w:val="24"/>
        </w:rPr>
        <w:t>期刊论文。</w:t>
      </w:r>
    </w:p>
    <w:p w:rsidR="00874DBF" w:rsidRDefault="00874DBF" w:rsidP="00874DBF">
      <w:pPr>
        <w:spacing w:line="480" w:lineRule="exact"/>
        <w:ind w:firstLine="420"/>
        <w:rPr>
          <w:color w:val="000000"/>
          <w:sz w:val="24"/>
        </w:rPr>
      </w:pPr>
    </w:p>
    <w:p w:rsidR="00874DBF" w:rsidRPr="00FF6FD3" w:rsidRDefault="00874DBF" w:rsidP="00874DBF">
      <w:pPr>
        <w:spacing w:line="480" w:lineRule="exact"/>
        <w:ind w:firstLine="420"/>
        <w:rPr>
          <w:color w:val="000000"/>
          <w:sz w:val="24"/>
        </w:rPr>
      </w:pPr>
      <w:r w:rsidRPr="00FF6FD3">
        <w:rPr>
          <w:rFonts w:hint="eastAsia"/>
          <w:color w:val="000000"/>
          <w:sz w:val="24"/>
        </w:rPr>
        <w:t>学位论文通过答辩后，校学位论文评定委员会根据答辩委员会的意见及院系学位分会的意见并按照有关规定</w:t>
      </w:r>
      <w:proofErr w:type="gramStart"/>
      <w:r w:rsidRPr="00FF6FD3">
        <w:rPr>
          <w:rFonts w:hint="eastAsia"/>
          <w:color w:val="000000"/>
          <w:sz w:val="24"/>
        </w:rPr>
        <w:t>作出</w:t>
      </w:r>
      <w:proofErr w:type="gramEnd"/>
      <w:r w:rsidRPr="00FF6FD3">
        <w:rPr>
          <w:rFonts w:hint="eastAsia"/>
          <w:color w:val="000000"/>
          <w:sz w:val="24"/>
        </w:rPr>
        <w:t>是否授予学位的决定。</w:t>
      </w:r>
    </w:p>
    <w:p w:rsidR="00874DBF" w:rsidRPr="00FF6FD3" w:rsidRDefault="00874DBF" w:rsidP="00874DBF">
      <w:pPr>
        <w:spacing w:line="480" w:lineRule="exact"/>
        <w:ind w:firstLine="420"/>
        <w:rPr>
          <w:color w:val="000000"/>
          <w:sz w:val="24"/>
        </w:rPr>
      </w:pPr>
      <w:r w:rsidRPr="00FF6FD3">
        <w:rPr>
          <w:rFonts w:ascii="??" w:hAnsi="??" w:cs="宋体" w:hint="eastAsia"/>
          <w:sz w:val="24"/>
        </w:rPr>
        <w:t>本规定未尽事宜由研究生院负责解释。</w:t>
      </w:r>
    </w:p>
    <w:p w:rsidR="00167B78" w:rsidRDefault="00167B78">
      <w:pPr>
        <w:spacing w:line="480" w:lineRule="exact"/>
        <w:rPr>
          <w:sz w:val="24"/>
        </w:rPr>
      </w:pPr>
    </w:p>
    <w:sectPr w:rsidR="00167B78" w:rsidSect="00DD18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DB6" w:rsidRDefault="00E40DB6" w:rsidP="00AD721F">
      <w:r>
        <w:separator/>
      </w:r>
    </w:p>
  </w:endnote>
  <w:endnote w:type="continuationSeparator" w:id="0">
    <w:p w:rsidR="00E40DB6" w:rsidRDefault="00E40DB6" w:rsidP="00AD72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DB6" w:rsidRDefault="00E40DB6" w:rsidP="00AD721F">
      <w:r>
        <w:separator/>
      </w:r>
    </w:p>
  </w:footnote>
  <w:footnote w:type="continuationSeparator" w:id="0">
    <w:p w:rsidR="00E40DB6" w:rsidRDefault="00E40DB6" w:rsidP="00AD72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00E2"/>
    <w:rsid w:val="000724FE"/>
    <w:rsid w:val="0008090A"/>
    <w:rsid w:val="000833E2"/>
    <w:rsid w:val="0008560E"/>
    <w:rsid w:val="000A1A94"/>
    <w:rsid w:val="000C6F94"/>
    <w:rsid w:val="00103316"/>
    <w:rsid w:val="00116518"/>
    <w:rsid w:val="001543CC"/>
    <w:rsid w:val="00154D1C"/>
    <w:rsid w:val="00167B78"/>
    <w:rsid w:val="001E3AB3"/>
    <w:rsid w:val="001F1CB6"/>
    <w:rsid w:val="002069C0"/>
    <w:rsid w:val="0020799D"/>
    <w:rsid w:val="00222562"/>
    <w:rsid w:val="00234D04"/>
    <w:rsid w:val="00242549"/>
    <w:rsid w:val="0028199A"/>
    <w:rsid w:val="002B2128"/>
    <w:rsid w:val="002B517C"/>
    <w:rsid w:val="002B6192"/>
    <w:rsid w:val="002C1189"/>
    <w:rsid w:val="002E0ADC"/>
    <w:rsid w:val="002E2234"/>
    <w:rsid w:val="002E6E37"/>
    <w:rsid w:val="00340561"/>
    <w:rsid w:val="00382F4A"/>
    <w:rsid w:val="0038489E"/>
    <w:rsid w:val="003A1654"/>
    <w:rsid w:val="003A53BD"/>
    <w:rsid w:val="00401374"/>
    <w:rsid w:val="0041401F"/>
    <w:rsid w:val="00460893"/>
    <w:rsid w:val="00466059"/>
    <w:rsid w:val="004669BD"/>
    <w:rsid w:val="004B5E5A"/>
    <w:rsid w:val="004C6012"/>
    <w:rsid w:val="00526DD9"/>
    <w:rsid w:val="005676BE"/>
    <w:rsid w:val="0058302D"/>
    <w:rsid w:val="005C710B"/>
    <w:rsid w:val="00602AE3"/>
    <w:rsid w:val="00624DA2"/>
    <w:rsid w:val="006B1474"/>
    <w:rsid w:val="00713712"/>
    <w:rsid w:val="00717C02"/>
    <w:rsid w:val="00720866"/>
    <w:rsid w:val="00724123"/>
    <w:rsid w:val="00724F60"/>
    <w:rsid w:val="007915FC"/>
    <w:rsid w:val="007A0B66"/>
    <w:rsid w:val="007B12E3"/>
    <w:rsid w:val="007E0456"/>
    <w:rsid w:val="00817CAB"/>
    <w:rsid w:val="00855342"/>
    <w:rsid w:val="00874DBF"/>
    <w:rsid w:val="008E5B4D"/>
    <w:rsid w:val="0094681B"/>
    <w:rsid w:val="00960665"/>
    <w:rsid w:val="00983168"/>
    <w:rsid w:val="009E6680"/>
    <w:rsid w:val="009E7C3F"/>
    <w:rsid w:val="009F4FB6"/>
    <w:rsid w:val="00A16C39"/>
    <w:rsid w:val="00A51EAA"/>
    <w:rsid w:val="00AD6474"/>
    <w:rsid w:val="00AD721F"/>
    <w:rsid w:val="00B5738D"/>
    <w:rsid w:val="00BC51BF"/>
    <w:rsid w:val="00C242D3"/>
    <w:rsid w:val="00C26CCD"/>
    <w:rsid w:val="00C43F04"/>
    <w:rsid w:val="00C7211F"/>
    <w:rsid w:val="00C83ACD"/>
    <w:rsid w:val="00CF1C3A"/>
    <w:rsid w:val="00CF7766"/>
    <w:rsid w:val="00CF77E9"/>
    <w:rsid w:val="00D31260"/>
    <w:rsid w:val="00D31FE7"/>
    <w:rsid w:val="00D86FBE"/>
    <w:rsid w:val="00DD1814"/>
    <w:rsid w:val="00DE52D4"/>
    <w:rsid w:val="00DF0216"/>
    <w:rsid w:val="00E17CA7"/>
    <w:rsid w:val="00E35BFC"/>
    <w:rsid w:val="00E40DB6"/>
    <w:rsid w:val="00E43FAB"/>
    <w:rsid w:val="00E50CEF"/>
    <w:rsid w:val="00E84159"/>
    <w:rsid w:val="00EB469A"/>
    <w:rsid w:val="00EE3593"/>
    <w:rsid w:val="00F03A98"/>
    <w:rsid w:val="00F52EAA"/>
    <w:rsid w:val="00F56A83"/>
    <w:rsid w:val="00F600E2"/>
    <w:rsid w:val="00F877D6"/>
    <w:rsid w:val="00FB214B"/>
    <w:rsid w:val="00FB2569"/>
    <w:rsid w:val="00FD006F"/>
    <w:rsid w:val="00FE19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18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准"/>
    <w:basedOn w:val="a"/>
    <w:rsid w:val="00DD1814"/>
    <w:pPr>
      <w:adjustRightInd w:val="0"/>
      <w:spacing w:before="120" w:after="120" w:line="312" w:lineRule="atLeast"/>
      <w:textAlignment w:val="baseline"/>
    </w:pPr>
    <w:rPr>
      <w:rFonts w:ascii="宋体"/>
      <w:kern w:val="0"/>
      <w:szCs w:val="20"/>
    </w:rPr>
  </w:style>
  <w:style w:type="paragraph" w:styleId="a4">
    <w:name w:val="Balloon Text"/>
    <w:basedOn w:val="a"/>
    <w:semiHidden/>
    <w:rsid w:val="002069C0"/>
    <w:rPr>
      <w:sz w:val="18"/>
      <w:szCs w:val="18"/>
    </w:rPr>
  </w:style>
  <w:style w:type="paragraph" w:styleId="a5">
    <w:name w:val="header"/>
    <w:basedOn w:val="a"/>
    <w:link w:val="Char"/>
    <w:rsid w:val="00AD72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D721F"/>
    <w:rPr>
      <w:kern w:val="2"/>
      <w:sz w:val="18"/>
      <w:szCs w:val="18"/>
    </w:rPr>
  </w:style>
  <w:style w:type="paragraph" w:styleId="a6">
    <w:name w:val="footer"/>
    <w:basedOn w:val="a"/>
    <w:link w:val="Char0"/>
    <w:rsid w:val="00AD721F"/>
    <w:pPr>
      <w:tabs>
        <w:tab w:val="center" w:pos="4153"/>
        <w:tab w:val="right" w:pos="8306"/>
      </w:tabs>
      <w:snapToGrid w:val="0"/>
      <w:jc w:val="left"/>
    </w:pPr>
    <w:rPr>
      <w:sz w:val="18"/>
      <w:szCs w:val="18"/>
    </w:rPr>
  </w:style>
  <w:style w:type="character" w:customStyle="1" w:styleId="Char0">
    <w:name w:val="页脚 Char"/>
    <w:basedOn w:val="a0"/>
    <w:link w:val="a6"/>
    <w:rsid w:val="00AD721F"/>
    <w:rPr>
      <w:kern w:val="2"/>
      <w:sz w:val="18"/>
      <w:szCs w:val="18"/>
    </w:rPr>
  </w:style>
</w:styles>
</file>

<file path=word/webSettings.xml><?xml version="1.0" encoding="utf-8"?>
<w:webSettings xmlns:r="http://schemas.openxmlformats.org/officeDocument/2006/relationships" xmlns:w="http://schemas.openxmlformats.org/wordprocessingml/2006/main">
  <w:divs>
    <w:div w:id="131405420">
      <w:bodyDiv w:val="1"/>
      <w:marLeft w:val="0"/>
      <w:marRight w:val="0"/>
      <w:marTop w:val="0"/>
      <w:marBottom w:val="0"/>
      <w:divBdr>
        <w:top w:val="none" w:sz="0" w:space="0" w:color="auto"/>
        <w:left w:val="none" w:sz="0" w:space="0" w:color="auto"/>
        <w:bottom w:val="none" w:sz="0" w:space="0" w:color="auto"/>
        <w:right w:val="none" w:sz="0" w:space="0" w:color="auto"/>
      </w:divBdr>
    </w:div>
    <w:div w:id="392236021">
      <w:bodyDiv w:val="1"/>
      <w:marLeft w:val="0"/>
      <w:marRight w:val="0"/>
      <w:marTop w:val="0"/>
      <w:marBottom w:val="0"/>
      <w:divBdr>
        <w:top w:val="none" w:sz="0" w:space="0" w:color="auto"/>
        <w:left w:val="none" w:sz="0" w:space="0" w:color="auto"/>
        <w:bottom w:val="none" w:sz="0" w:space="0" w:color="auto"/>
        <w:right w:val="none" w:sz="0" w:space="0" w:color="auto"/>
      </w:divBdr>
    </w:div>
    <w:div w:id="1722316380">
      <w:bodyDiv w:val="1"/>
      <w:marLeft w:val="0"/>
      <w:marRight w:val="0"/>
      <w:marTop w:val="0"/>
      <w:marBottom w:val="0"/>
      <w:divBdr>
        <w:top w:val="none" w:sz="0" w:space="0" w:color="auto"/>
        <w:left w:val="none" w:sz="0" w:space="0" w:color="auto"/>
        <w:bottom w:val="none" w:sz="0" w:space="0" w:color="auto"/>
        <w:right w:val="none" w:sz="0" w:space="0" w:color="auto"/>
      </w:divBdr>
    </w:div>
    <w:div w:id="198496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369</Words>
  <Characters>2108</Characters>
  <Application>Microsoft Office Word</Application>
  <DocSecurity>0</DocSecurity>
  <Lines>17</Lines>
  <Paragraphs>4</Paragraphs>
  <ScaleCrop>false</ScaleCrop>
  <Company>Users</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物理系研究生培养方案</dc:title>
  <dc:creator>ibm</dc:creator>
  <cp:lastModifiedBy>a</cp:lastModifiedBy>
  <cp:revision>21</cp:revision>
  <cp:lastPrinted>2017-09-06T02:00:00Z</cp:lastPrinted>
  <dcterms:created xsi:type="dcterms:W3CDTF">2016-06-24T10:17:00Z</dcterms:created>
  <dcterms:modified xsi:type="dcterms:W3CDTF">2017-09-28T01:37:00Z</dcterms:modified>
</cp:coreProperties>
</file>